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DEDBF" w14:textId="77777777" w:rsidR="00A868E1" w:rsidRDefault="00E86DF4" w:rsidP="002F6648">
      <w:pPr>
        <w:pStyle w:val="Heading1"/>
        <w:tabs>
          <w:tab w:val="left" w:pos="6675"/>
        </w:tabs>
        <w:ind w:left="-2160" w:firstLine="180"/>
      </w:pPr>
      <w:bookmarkStart w:id="0" w:name="_GoBack"/>
      <w:bookmarkEnd w:id="0"/>
      <w:r>
        <w:rPr>
          <w:sz w:val="24"/>
        </w:rPr>
        <w:t>Issue</w:t>
      </w:r>
      <w:r w:rsidR="00D0530D">
        <w:rPr>
          <w:sz w:val="24"/>
        </w:rPr>
        <w:tab/>
      </w:r>
    </w:p>
    <w:p w14:paraId="581DEDC0" w14:textId="5421D194" w:rsidR="00245DF7" w:rsidRDefault="00700380" w:rsidP="0084460E">
      <w:pPr>
        <w:ind w:left="-810"/>
        <w:rPr>
          <w:sz w:val="24"/>
        </w:rPr>
      </w:pPr>
      <w:r>
        <w:rPr>
          <w:sz w:val="24"/>
        </w:rPr>
        <w:t xml:space="preserve">Services have reached agreements in which one </w:t>
      </w:r>
      <w:r w:rsidR="009258D5">
        <w:rPr>
          <w:sz w:val="24"/>
        </w:rPr>
        <w:t>S</w:t>
      </w:r>
      <w:r>
        <w:rPr>
          <w:sz w:val="24"/>
        </w:rPr>
        <w:t>ervice runs the operations of a certain program on behalf of the other Services, and then distributes the net profits to the other Services. The Services which are not running the operations of the program own significant portions of the assets used by the program,</w:t>
      </w:r>
      <w:r w:rsidR="00017607">
        <w:rPr>
          <w:sz w:val="24"/>
        </w:rPr>
        <w:t xml:space="preserve"> and are thus entitled to a share of the profits earned from the program</w:t>
      </w:r>
      <w:r>
        <w:rPr>
          <w:sz w:val="24"/>
        </w:rPr>
        <w:t>.</w:t>
      </w:r>
      <w:r w:rsidR="00742980" w:rsidRPr="0084460E">
        <w:rPr>
          <w:sz w:val="24"/>
        </w:rPr>
        <w:t> </w:t>
      </w:r>
      <w:r w:rsidR="003329A1">
        <w:rPr>
          <w:sz w:val="24"/>
        </w:rPr>
        <w:t>An e</w:t>
      </w:r>
      <w:r>
        <w:rPr>
          <w:sz w:val="24"/>
        </w:rPr>
        <w:t>xample of th</w:t>
      </w:r>
      <w:r w:rsidR="003329A1">
        <w:rPr>
          <w:sz w:val="24"/>
        </w:rPr>
        <w:t>is</w:t>
      </w:r>
      <w:r>
        <w:rPr>
          <w:sz w:val="24"/>
        </w:rPr>
        <w:t xml:space="preserve"> </w:t>
      </w:r>
      <w:r w:rsidR="003329A1">
        <w:rPr>
          <w:sz w:val="24"/>
        </w:rPr>
        <w:t xml:space="preserve">type of </w:t>
      </w:r>
      <w:r>
        <w:rPr>
          <w:sz w:val="24"/>
        </w:rPr>
        <w:t>program</w:t>
      </w:r>
      <w:r w:rsidR="003329A1">
        <w:rPr>
          <w:sz w:val="24"/>
        </w:rPr>
        <w:t xml:space="preserve"> is</w:t>
      </w:r>
      <w:r>
        <w:rPr>
          <w:sz w:val="24"/>
        </w:rPr>
        <w:t xml:space="preserve"> Gaming (run by Army)</w:t>
      </w:r>
      <w:r w:rsidR="003329A1">
        <w:rPr>
          <w:sz w:val="24"/>
        </w:rPr>
        <w:t>.</w:t>
      </w:r>
      <w:r w:rsidR="00017607">
        <w:rPr>
          <w:sz w:val="24"/>
        </w:rPr>
        <w:t xml:space="preserve"> </w:t>
      </w:r>
    </w:p>
    <w:p w14:paraId="581DEDC1" w14:textId="77777777" w:rsidR="00017607" w:rsidRDefault="00017607" w:rsidP="0084460E">
      <w:pPr>
        <w:ind w:left="-810"/>
        <w:rPr>
          <w:sz w:val="24"/>
        </w:rPr>
      </w:pPr>
    </w:p>
    <w:p w14:paraId="581DEDC2" w14:textId="557845B2" w:rsidR="002B5E4A" w:rsidRDefault="00017607" w:rsidP="0084460E">
      <w:pPr>
        <w:ind w:left="-810"/>
        <w:rPr>
          <w:sz w:val="24"/>
        </w:rPr>
      </w:pPr>
      <w:r>
        <w:rPr>
          <w:sz w:val="24"/>
        </w:rPr>
        <w:t>These arrangements are not prohibited by DoD policy and the FMR, but no guidance exists on how to properly account for these arrangements, and thus the Service’s methods of accounting for these arrangements is not standardized.</w:t>
      </w:r>
      <w:r w:rsidR="003329A1">
        <w:rPr>
          <w:sz w:val="24"/>
        </w:rPr>
        <w:t xml:space="preserve"> Note that this position paper relates only to programs run by the Services and not programs run by a third party (i.e., American Travel Forces run by Priceline). Programs run by a third party are addressed in a separate position paper.</w:t>
      </w:r>
    </w:p>
    <w:p w14:paraId="581DEDC3" w14:textId="77777777" w:rsidR="002B5E4A" w:rsidRDefault="002B5E4A" w:rsidP="0084460E">
      <w:pPr>
        <w:ind w:left="-810"/>
        <w:rPr>
          <w:sz w:val="24"/>
        </w:rPr>
      </w:pPr>
    </w:p>
    <w:p w14:paraId="581DEDC4" w14:textId="77777777" w:rsidR="00017607" w:rsidRPr="0084460E" w:rsidRDefault="00017607" w:rsidP="0084460E">
      <w:pPr>
        <w:ind w:left="-810"/>
        <w:rPr>
          <w:sz w:val="24"/>
        </w:rPr>
      </w:pPr>
      <w:r>
        <w:rPr>
          <w:sz w:val="24"/>
        </w:rPr>
        <w:t xml:space="preserve"> </w:t>
      </w:r>
      <w:r w:rsidR="002B5E4A">
        <w:rPr>
          <w:sz w:val="24"/>
        </w:rPr>
        <w:t xml:space="preserve">GAAP provides </w:t>
      </w:r>
      <w:r w:rsidR="001F1EFC">
        <w:rPr>
          <w:sz w:val="24"/>
        </w:rPr>
        <w:t xml:space="preserve">a series of potentially relevant relationships which depend on factors such as control, participation, and status as an entity. </w:t>
      </w:r>
    </w:p>
    <w:p w14:paraId="581DEDC5" w14:textId="77777777" w:rsidR="002479EF" w:rsidRDefault="0065297E" w:rsidP="0065297E">
      <w:pPr>
        <w:tabs>
          <w:tab w:val="left" w:pos="9912"/>
        </w:tabs>
        <w:ind w:left="-810"/>
        <w:rPr>
          <w:sz w:val="24"/>
        </w:rPr>
      </w:pPr>
      <w:r>
        <w:rPr>
          <w:sz w:val="24"/>
        </w:rPr>
        <w:tab/>
      </w:r>
    </w:p>
    <w:p w14:paraId="581DEDC6" w14:textId="77777777" w:rsidR="002479EF" w:rsidRDefault="002479EF" w:rsidP="002479EF">
      <w:pPr>
        <w:pStyle w:val="Heading1"/>
        <w:tabs>
          <w:tab w:val="left" w:pos="6675"/>
        </w:tabs>
        <w:ind w:left="-2160" w:firstLine="180"/>
        <w:rPr>
          <w:sz w:val="24"/>
        </w:rPr>
      </w:pPr>
      <w:r>
        <w:rPr>
          <w:sz w:val="24"/>
        </w:rPr>
        <w:t>Research</w:t>
      </w:r>
    </w:p>
    <w:p w14:paraId="581DEDC7" w14:textId="7234B6D1" w:rsidR="002479EF" w:rsidRDefault="002479EF" w:rsidP="002479EF">
      <w:pPr>
        <w:ind w:left="-810"/>
        <w:rPr>
          <w:sz w:val="24"/>
        </w:rPr>
      </w:pPr>
      <w:r w:rsidRPr="003932FF">
        <w:rPr>
          <w:sz w:val="24"/>
        </w:rPr>
        <w:t xml:space="preserve">Below outlines the </w:t>
      </w:r>
      <w:r w:rsidR="003932FF" w:rsidRPr="003932FF">
        <w:rPr>
          <w:sz w:val="24"/>
        </w:rPr>
        <w:t>accounting of revenues and expenses related to other service managed revenue</w:t>
      </w:r>
      <w:r w:rsidR="00E305D9" w:rsidRPr="003932FF">
        <w:rPr>
          <w:sz w:val="24"/>
        </w:rPr>
        <w:t>, h</w:t>
      </w:r>
      <w:r w:rsidRPr="003932FF">
        <w:rPr>
          <w:sz w:val="24"/>
        </w:rPr>
        <w:t xml:space="preserve">ow each </w:t>
      </w:r>
      <w:r w:rsidR="009258D5">
        <w:rPr>
          <w:sz w:val="24"/>
        </w:rPr>
        <w:t>S</w:t>
      </w:r>
      <w:r w:rsidRPr="003932FF">
        <w:rPr>
          <w:sz w:val="24"/>
        </w:rPr>
        <w:t>ervice complies and what the regulations, accounting guidance and industry standards are for this area.</w:t>
      </w:r>
    </w:p>
    <w:p w14:paraId="581DEDC8" w14:textId="77777777" w:rsidR="00ED6A35" w:rsidRDefault="002479EF" w:rsidP="002479EF">
      <w:pPr>
        <w:ind w:left="-810"/>
        <w:rPr>
          <w:sz w:val="24"/>
        </w:rPr>
      </w:pPr>
      <w:r>
        <w:rPr>
          <w:sz w:val="24"/>
        </w:rPr>
        <w:t xml:space="preserve"> </w:t>
      </w:r>
    </w:p>
    <w:tbl>
      <w:tblPr>
        <w:tblStyle w:val="GridTable4"/>
        <w:tblpPr w:leftFromText="180" w:rightFromText="180" w:vertAnchor="text" w:horzAnchor="page" w:tblpXSpec="center" w:tblpY="151"/>
        <w:tblW w:w="14670" w:type="dxa"/>
        <w:tblLayout w:type="fixed"/>
        <w:tblLook w:val="04A0" w:firstRow="1" w:lastRow="0" w:firstColumn="1" w:lastColumn="0" w:noHBand="0" w:noVBand="1"/>
      </w:tblPr>
      <w:tblGrid>
        <w:gridCol w:w="7645"/>
        <w:gridCol w:w="1620"/>
        <w:gridCol w:w="90"/>
        <w:gridCol w:w="1710"/>
        <w:gridCol w:w="1980"/>
        <w:gridCol w:w="1625"/>
      </w:tblGrid>
      <w:tr w:rsidR="00D97570" w:rsidRPr="00655FDE" w14:paraId="581DEDCE" w14:textId="77777777" w:rsidTr="00E4750C">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7645" w:type="dxa"/>
            <w:vAlign w:val="center"/>
          </w:tcPr>
          <w:p w14:paraId="581DEDC9" w14:textId="77777777" w:rsidR="00D97570" w:rsidRPr="00AB72D0" w:rsidRDefault="003932FF" w:rsidP="008F7DF8">
            <w:pPr>
              <w:rPr>
                <w:rFonts w:asciiTheme="minorHAnsi" w:hAnsiTheme="minorHAnsi" w:cs="Times New Roman"/>
                <w:sz w:val="26"/>
                <w:szCs w:val="26"/>
              </w:rPr>
            </w:pPr>
            <w:r>
              <w:rPr>
                <w:sz w:val="26"/>
                <w:szCs w:val="26"/>
              </w:rPr>
              <w:t>Other Service Managed Revenue</w:t>
            </w:r>
            <w:r w:rsidR="008F7DF8">
              <w:rPr>
                <w:sz w:val="26"/>
                <w:szCs w:val="26"/>
              </w:rPr>
              <w:t xml:space="preserve"> Treatment and Guidelines</w:t>
            </w:r>
          </w:p>
        </w:tc>
        <w:tc>
          <w:tcPr>
            <w:tcW w:w="1620" w:type="dxa"/>
            <w:vAlign w:val="center"/>
          </w:tcPr>
          <w:p w14:paraId="581DEDCA" w14:textId="77777777" w:rsidR="00D97570" w:rsidRPr="00AB72D0" w:rsidRDefault="00D97570" w:rsidP="00E47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sidRPr="00AB72D0">
              <w:rPr>
                <w:rFonts w:asciiTheme="minorHAnsi" w:hAnsiTheme="minorHAnsi" w:cs="Times New Roman"/>
                <w:sz w:val="26"/>
                <w:szCs w:val="26"/>
              </w:rPr>
              <w:t>Air Force</w:t>
            </w:r>
          </w:p>
        </w:tc>
        <w:tc>
          <w:tcPr>
            <w:tcW w:w="1800" w:type="dxa"/>
            <w:gridSpan w:val="2"/>
            <w:vAlign w:val="center"/>
          </w:tcPr>
          <w:p w14:paraId="581DEDCB" w14:textId="77777777" w:rsidR="00D97570" w:rsidRPr="00AB72D0" w:rsidRDefault="00D97570" w:rsidP="00E47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sidRPr="00AB72D0">
              <w:rPr>
                <w:rFonts w:asciiTheme="minorHAnsi" w:hAnsiTheme="minorHAnsi" w:cs="Times New Roman"/>
                <w:sz w:val="26"/>
                <w:szCs w:val="26"/>
              </w:rPr>
              <w:t>Army</w:t>
            </w:r>
          </w:p>
        </w:tc>
        <w:tc>
          <w:tcPr>
            <w:tcW w:w="1980" w:type="dxa"/>
            <w:vAlign w:val="center"/>
          </w:tcPr>
          <w:p w14:paraId="581DEDCC" w14:textId="77777777" w:rsidR="00D97570" w:rsidRPr="00AB72D0" w:rsidRDefault="00D97570" w:rsidP="00E47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sidRPr="00AB72D0">
              <w:rPr>
                <w:rFonts w:asciiTheme="minorHAnsi" w:hAnsiTheme="minorHAnsi" w:cs="Times New Roman"/>
                <w:sz w:val="26"/>
                <w:szCs w:val="26"/>
              </w:rPr>
              <w:t>Navy</w:t>
            </w:r>
          </w:p>
        </w:tc>
        <w:tc>
          <w:tcPr>
            <w:tcW w:w="1625" w:type="dxa"/>
            <w:vAlign w:val="center"/>
          </w:tcPr>
          <w:p w14:paraId="581DEDCD" w14:textId="77777777" w:rsidR="00D97570" w:rsidRPr="00AB72D0" w:rsidRDefault="00D97570" w:rsidP="00E47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sidRPr="00AB72D0">
              <w:rPr>
                <w:rFonts w:asciiTheme="minorHAnsi" w:hAnsiTheme="minorHAnsi" w:cs="Times New Roman"/>
                <w:sz w:val="26"/>
                <w:szCs w:val="26"/>
              </w:rPr>
              <w:t>Marines</w:t>
            </w:r>
          </w:p>
        </w:tc>
      </w:tr>
      <w:tr w:rsidR="00D97570" w:rsidRPr="00655FDE" w14:paraId="581DEDDA" w14:textId="77777777" w:rsidTr="00E47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581DEDCF" w14:textId="77777777" w:rsidR="00D97570" w:rsidRPr="003D27B2" w:rsidRDefault="00AA017B" w:rsidP="003932FF">
            <w:pPr>
              <w:rPr>
                <w:rFonts w:asciiTheme="minorHAnsi" w:hAnsiTheme="minorHAnsi" w:cs="Times New Roman"/>
                <w:sz w:val="24"/>
                <w:szCs w:val="24"/>
              </w:rPr>
            </w:pPr>
            <w:r>
              <w:rPr>
                <w:rFonts w:asciiTheme="minorHAnsi" w:hAnsiTheme="minorHAnsi" w:cs="Times New Roman"/>
                <w:sz w:val="24"/>
                <w:szCs w:val="24"/>
              </w:rPr>
              <w:t xml:space="preserve">Services’ Process for </w:t>
            </w:r>
            <w:r w:rsidR="003932FF">
              <w:rPr>
                <w:rFonts w:asciiTheme="minorHAnsi" w:hAnsiTheme="minorHAnsi" w:cs="Times New Roman"/>
                <w:sz w:val="24"/>
                <w:szCs w:val="24"/>
              </w:rPr>
              <w:t>Other Service Managed Revenue</w:t>
            </w:r>
            <w:r w:rsidR="00D97570">
              <w:rPr>
                <w:rFonts w:asciiTheme="minorHAnsi" w:hAnsiTheme="minorHAnsi" w:cs="Times New Roman"/>
                <w:sz w:val="24"/>
                <w:szCs w:val="24"/>
              </w:rPr>
              <w:t xml:space="preserve"> </w:t>
            </w:r>
          </w:p>
        </w:tc>
        <w:tc>
          <w:tcPr>
            <w:tcW w:w="1710" w:type="dxa"/>
            <w:gridSpan w:val="2"/>
          </w:tcPr>
          <w:p w14:paraId="581DEDD2" w14:textId="5315D4C4" w:rsidR="009552EF" w:rsidRPr="00B67C66" w:rsidRDefault="009552EF" w:rsidP="00810E3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Need </w:t>
            </w:r>
            <w:r w:rsidR="00810E32">
              <w:rPr>
                <w:sz w:val="24"/>
                <w:szCs w:val="24"/>
              </w:rPr>
              <w:t>m</w:t>
            </w:r>
            <w:r>
              <w:rPr>
                <w:sz w:val="24"/>
                <w:szCs w:val="24"/>
              </w:rPr>
              <w:t xml:space="preserve">ore </w:t>
            </w:r>
            <w:r w:rsidR="00810E32">
              <w:rPr>
                <w:sz w:val="24"/>
                <w:szCs w:val="24"/>
              </w:rPr>
              <w:t>i</w:t>
            </w:r>
            <w:r>
              <w:rPr>
                <w:sz w:val="24"/>
                <w:szCs w:val="24"/>
              </w:rPr>
              <w:t>nformation</w:t>
            </w:r>
            <w:r w:rsidR="00810E32">
              <w:rPr>
                <w:sz w:val="24"/>
                <w:szCs w:val="24"/>
              </w:rPr>
              <w:t>.</w:t>
            </w:r>
            <w:r>
              <w:rPr>
                <w:sz w:val="24"/>
                <w:szCs w:val="24"/>
              </w:rPr>
              <w:t xml:space="preserve">  </w:t>
            </w:r>
          </w:p>
        </w:tc>
        <w:tc>
          <w:tcPr>
            <w:tcW w:w="1710" w:type="dxa"/>
          </w:tcPr>
          <w:p w14:paraId="30E306E7" w14:textId="77777777" w:rsidR="00810E32" w:rsidRDefault="00810E32" w:rsidP="0074298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Runs Gaming Program. </w:t>
            </w:r>
          </w:p>
          <w:p w14:paraId="5EE599CD" w14:textId="1EE2BE9E" w:rsidR="00810E32" w:rsidRDefault="00810E32" w:rsidP="00742980">
            <w:pPr>
              <w:cnfStyle w:val="000000100000" w:firstRow="0" w:lastRow="0" w:firstColumn="0" w:lastColumn="0" w:oddVBand="0" w:evenVBand="0" w:oddHBand="1" w:evenHBand="0" w:firstRowFirstColumn="0" w:firstRowLastColumn="0" w:lastRowFirstColumn="0" w:lastRowLastColumn="0"/>
              <w:rPr>
                <w:sz w:val="24"/>
                <w:szCs w:val="24"/>
              </w:rPr>
            </w:pPr>
          </w:p>
          <w:p w14:paraId="7BB7824B" w14:textId="26E17BF0" w:rsidR="00810E32" w:rsidRDefault="00810E32" w:rsidP="00742980">
            <w:pPr>
              <w:cnfStyle w:val="000000100000" w:firstRow="0" w:lastRow="0" w:firstColumn="0" w:lastColumn="0" w:oddVBand="0" w:evenVBand="0" w:oddHBand="1" w:evenHBand="0" w:firstRowFirstColumn="0" w:firstRowLastColumn="0" w:lastRowFirstColumn="0" w:lastRowLastColumn="0"/>
              <w:rPr>
                <w:sz w:val="24"/>
                <w:szCs w:val="24"/>
              </w:rPr>
            </w:pPr>
          </w:p>
          <w:p w14:paraId="335C6BF2" w14:textId="77777777" w:rsidR="00810E32" w:rsidRDefault="00810E32" w:rsidP="00742980">
            <w:pPr>
              <w:cnfStyle w:val="000000100000" w:firstRow="0" w:lastRow="0" w:firstColumn="0" w:lastColumn="0" w:oddVBand="0" w:evenVBand="0" w:oddHBand="1" w:evenHBand="0" w:firstRowFirstColumn="0" w:firstRowLastColumn="0" w:lastRowFirstColumn="0" w:lastRowLastColumn="0"/>
              <w:rPr>
                <w:sz w:val="24"/>
                <w:szCs w:val="24"/>
              </w:rPr>
            </w:pPr>
          </w:p>
          <w:p w14:paraId="581DEDD3" w14:textId="2C89AD0A" w:rsidR="00D97570" w:rsidRPr="00B67C66" w:rsidRDefault="00B67C66" w:rsidP="00742980">
            <w:pPr>
              <w:cnfStyle w:val="000000100000" w:firstRow="0" w:lastRow="0" w:firstColumn="0" w:lastColumn="0" w:oddVBand="0" w:evenVBand="0" w:oddHBand="1" w:evenHBand="0" w:firstRowFirstColumn="0" w:firstRowLastColumn="0" w:lastRowFirstColumn="0" w:lastRowLastColumn="0"/>
              <w:rPr>
                <w:sz w:val="24"/>
                <w:szCs w:val="24"/>
              </w:rPr>
            </w:pPr>
            <w:r w:rsidRPr="00B67C66">
              <w:rPr>
                <w:sz w:val="24"/>
                <w:szCs w:val="24"/>
              </w:rPr>
              <w:t>Need more information</w:t>
            </w:r>
            <w:r w:rsidR="00810E32">
              <w:rPr>
                <w:sz w:val="24"/>
                <w:szCs w:val="24"/>
              </w:rPr>
              <w:t xml:space="preserve"> on broader treatment</w:t>
            </w:r>
            <w:r w:rsidRPr="00B67C66">
              <w:rPr>
                <w:sz w:val="24"/>
                <w:szCs w:val="24"/>
              </w:rPr>
              <w:t>.</w:t>
            </w:r>
          </w:p>
        </w:tc>
        <w:tc>
          <w:tcPr>
            <w:tcW w:w="1980" w:type="dxa"/>
          </w:tcPr>
          <w:p w14:paraId="70E87836" w14:textId="62185161" w:rsidR="00810E32" w:rsidRDefault="009552EF" w:rsidP="009552E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Gaming Revenues and Expenses placed in Gaming 407 OSD account.</w:t>
            </w:r>
          </w:p>
          <w:p w14:paraId="581DEDD5" w14:textId="77777777" w:rsidR="009552EF" w:rsidRDefault="009552EF" w:rsidP="009552EF">
            <w:pPr>
              <w:cnfStyle w:val="000000100000" w:firstRow="0" w:lastRow="0" w:firstColumn="0" w:lastColumn="0" w:oddVBand="0" w:evenVBand="0" w:oddHBand="1" w:evenHBand="0" w:firstRowFirstColumn="0" w:firstRowLastColumn="0" w:lastRowFirstColumn="0" w:lastRowLastColumn="0"/>
              <w:rPr>
                <w:sz w:val="24"/>
                <w:szCs w:val="24"/>
              </w:rPr>
            </w:pPr>
          </w:p>
          <w:p w14:paraId="581DEDD6" w14:textId="1A769DE3" w:rsidR="00D97570" w:rsidRPr="00B67C66" w:rsidRDefault="009552EF" w:rsidP="009552E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Need </w:t>
            </w:r>
            <w:r w:rsidR="00810E32">
              <w:rPr>
                <w:sz w:val="24"/>
                <w:szCs w:val="24"/>
              </w:rPr>
              <w:t>m</w:t>
            </w:r>
            <w:r>
              <w:rPr>
                <w:sz w:val="24"/>
                <w:szCs w:val="24"/>
              </w:rPr>
              <w:t xml:space="preserve">ore </w:t>
            </w:r>
            <w:r w:rsidR="00810E32">
              <w:rPr>
                <w:sz w:val="24"/>
                <w:szCs w:val="24"/>
              </w:rPr>
              <w:t>i</w:t>
            </w:r>
            <w:r>
              <w:rPr>
                <w:sz w:val="24"/>
                <w:szCs w:val="24"/>
              </w:rPr>
              <w:t xml:space="preserve">nformation on </w:t>
            </w:r>
            <w:r w:rsidR="00810E32">
              <w:rPr>
                <w:sz w:val="24"/>
                <w:szCs w:val="24"/>
              </w:rPr>
              <w:t>b</w:t>
            </w:r>
            <w:r>
              <w:rPr>
                <w:sz w:val="24"/>
                <w:szCs w:val="24"/>
              </w:rPr>
              <w:t>roader treatment</w:t>
            </w:r>
            <w:r w:rsidR="00E86B3F">
              <w:rPr>
                <w:sz w:val="24"/>
                <w:szCs w:val="24"/>
              </w:rPr>
              <w:t>.</w:t>
            </w:r>
            <w:r>
              <w:rPr>
                <w:sz w:val="24"/>
                <w:szCs w:val="24"/>
              </w:rPr>
              <w:t xml:space="preserve">  </w:t>
            </w:r>
          </w:p>
        </w:tc>
        <w:tc>
          <w:tcPr>
            <w:tcW w:w="1625" w:type="dxa"/>
          </w:tcPr>
          <w:p w14:paraId="581DEDD7" w14:textId="77777777" w:rsidR="00D97570" w:rsidRDefault="00017607" w:rsidP="00E305D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Gaming revenues are included in Gross Sales</w:t>
            </w:r>
          </w:p>
          <w:p w14:paraId="581DEDD8" w14:textId="77777777" w:rsidR="00017607" w:rsidRDefault="00017607" w:rsidP="00E305D9">
            <w:pPr>
              <w:cnfStyle w:val="000000100000" w:firstRow="0" w:lastRow="0" w:firstColumn="0" w:lastColumn="0" w:oddVBand="0" w:evenVBand="0" w:oddHBand="1" w:evenHBand="0" w:firstRowFirstColumn="0" w:firstRowLastColumn="0" w:lastRowFirstColumn="0" w:lastRowLastColumn="0"/>
              <w:rPr>
                <w:sz w:val="24"/>
                <w:szCs w:val="24"/>
              </w:rPr>
            </w:pPr>
          </w:p>
          <w:p w14:paraId="581DEDD9" w14:textId="52F291C3" w:rsidR="00017607" w:rsidRPr="00B67C66" w:rsidRDefault="00017607" w:rsidP="00E305D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Need </w:t>
            </w:r>
            <w:r w:rsidR="00810E32">
              <w:rPr>
                <w:sz w:val="24"/>
                <w:szCs w:val="24"/>
              </w:rPr>
              <w:t>m</w:t>
            </w:r>
            <w:r>
              <w:rPr>
                <w:sz w:val="24"/>
                <w:szCs w:val="24"/>
              </w:rPr>
              <w:t xml:space="preserve">ore </w:t>
            </w:r>
            <w:r w:rsidR="00810E32">
              <w:rPr>
                <w:sz w:val="24"/>
                <w:szCs w:val="24"/>
              </w:rPr>
              <w:t>i</w:t>
            </w:r>
            <w:r>
              <w:rPr>
                <w:sz w:val="24"/>
                <w:szCs w:val="24"/>
              </w:rPr>
              <w:t xml:space="preserve">nformation on </w:t>
            </w:r>
            <w:r w:rsidR="00810E32">
              <w:rPr>
                <w:sz w:val="24"/>
                <w:szCs w:val="24"/>
              </w:rPr>
              <w:t>b</w:t>
            </w:r>
            <w:r>
              <w:rPr>
                <w:sz w:val="24"/>
                <w:szCs w:val="24"/>
              </w:rPr>
              <w:t>roader treatment</w:t>
            </w:r>
            <w:ins w:id="1" w:author="Saldivar, Mary" w:date="2018-10-01T15:53:00Z">
              <w:r w:rsidR="00810E32">
                <w:rPr>
                  <w:sz w:val="24"/>
                  <w:szCs w:val="24"/>
                </w:rPr>
                <w:t>.</w:t>
              </w:r>
            </w:ins>
          </w:p>
        </w:tc>
      </w:tr>
      <w:tr w:rsidR="00D97570" w:rsidRPr="00655FDE" w14:paraId="581DEDE5" w14:textId="77777777" w:rsidTr="00E4750C">
        <w:tc>
          <w:tcPr>
            <w:cnfStyle w:val="001000000000" w:firstRow="0" w:lastRow="0" w:firstColumn="1" w:lastColumn="0" w:oddVBand="0" w:evenVBand="0" w:oddHBand="0" w:evenHBand="0" w:firstRowFirstColumn="0" w:firstRowLastColumn="0" w:lastRowFirstColumn="0" w:lastRowLastColumn="0"/>
            <w:tcW w:w="7645" w:type="dxa"/>
          </w:tcPr>
          <w:p w14:paraId="581DEDDB" w14:textId="77777777" w:rsidR="003D0559" w:rsidRDefault="00D97570" w:rsidP="00440B7F">
            <w:pPr>
              <w:autoSpaceDE w:val="0"/>
              <w:autoSpaceDN w:val="0"/>
              <w:adjustRightInd w:val="0"/>
              <w:rPr>
                <w:sz w:val="23"/>
                <w:szCs w:val="23"/>
              </w:rPr>
            </w:pPr>
            <w:r w:rsidRPr="00C133D2">
              <w:rPr>
                <w:rFonts w:asciiTheme="minorHAnsi" w:hAnsiTheme="minorHAnsi" w:cs="Times New Roman"/>
                <w:sz w:val="24"/>
                <w:szCs w:val="24"/>
              </w:rPr>
              <w:t>DoDI1015.1</w:t>
            </w:r>
            <w:r w:rsidR="003D0559">
              <w:rPr>
                <w:rFonts w:asciiTheme="minorHAnsi" w:hAnsiTheme="minorHAnsi" w:cs="Times New Roman"/>
                <w:sz w:val="24"/>
                <w:szCs w:val="24"/>
              </w:rPr>
              <w:t>0</w:t>
            </w:r>
            <w:r w:rsidRPr="00C133D2">
              <w:rPr>
                <w:rFonts w:asciiTheme="minorHAnsi" w:hAnsiTheme="minorHAnsi" w:cs="Times New Roman"/>
                <w:b w:val="0"/>
                <w:sz w:val="24"/>
                <w:szCs w:val="24"/>
              </w:rPr>
              <w:t>:</w:t>
            </w:r>
            <w:r w:rsidRPr="00346AB3">
              <w:rPr>
                <w:rFonts w:asciiTheme="minorHAnsi" w:hAnsiTheme="minorHAnsi" w:cs="Times New Roman"/>
                <w:b w:val="0"/>
                <w:sz w:val="24"/>
                <w:szCs w:val="24"/>
              </w:rPr>
              <w:t xml:space="preserve">   </w:t>
            </w:r>
            <w:r w:rsidR="00440B7F">
              <w:rPr>
                <w:sz w:val="23"/>
                <w:szCs w:val="23"/>
              </w:rPr>
              <w:t xml:space="preserve"> </w:t>
            </w:r>
          </w:p>
          <w:p w14:paraId="581DEDDC" w14:textId="77777777" w:rsidR="003D0559" w:rsidRPr="00E92B5D" w:rsidRDefault="003D0559" w:rsidP="00440B7F">
            <w:pPr>
              <w:autoSpaceDE w:val="0"/>
              <w:autoSpaceDN w:val="0"/>
              <w:adjustRightInd w:val="0"/>
              <w:rPr>
                <w:b w:val="0"/>
                <w:sz w:val="24"/>
                <w:szCs w:val="24"/>
              </w:rPr>
            </w:pPr>
            <w:r w:rsidRPr="00E92B5D">
              <w:rPr>
                <w:b w:val="0"/>
                <w:sz w:val="24"/>
                <w:szCs w:val="24"/>
              </w:rPr>
              <w:t xml:space="preserve">No prohibitions against Other Service Managed Revenue arrangements. </w:t>
            </w:r>
          </w:p>
          <w:p w14:paraId="581DEDDD" w14:textId="77777777" w:rsidR="003D0559" w:rsidRPr="00E92B5D" w:rsidRDefault="003D0559" w:rsidP="00440B7F">
            <w:pPr>
              <w:autoSpaceDE w:val="0"/>
              <w:autoSpaceDN w:val="0"/>
              <w:adjustRightInd w:val="0"/>
              <w:rPr>
                <w:sz w:val="24"/>
                <w:szCs w:val="24"/>
              </w:rPr>
            </w:pPr>
          </w:p>
          <w:p w14:paraId="581DEDDE" w14:textId="77777777" w:rsidR="00C30154" w:rsidRPr="00E92B5D" w:rsidRDefault="00440B7F" w:rsidP="00440B7F">
            <w:pPr>
              <w:autoSpaceDE w:val="0"/>
              <w:autoSpaceDN w:val="0"/>
              <w:adjustRightInd w:val="0"/>
              <w:rPr>
                <w:b w:val="0"/>
                <w:sz w:val="24"/>
                <w:szCs w:val="24"/>
              </w:rPr>
            </w:pPr>
            <w:r w:rsidRPr="00E92B5D">
              <w:rPr>
                <w:b w:val="0"/>
                <w:sz w:val="24"/>
                <w:szCs w:val="24"/>
              </w:rPr>
              <w:t>E</w:t>
            </w:r>
            <w:r w:rsidR="00C30154" w:rsidRPr="00E92B5D">
              <w:rPr>
                <w:b w:val="0"/>
                <w:sz w:val="24"/>
                <w:szCs w:val="24"/>
              </w:rPr>
              <w:t>2</w:t>
            </w:r>
            <w:r w:rsidRPr="00E92B5D">
              <w:rPr>
                <w:b w:val="0"/>
                <w:sz w:val="24"/>
                <w:szCs w:val="24"/>
              </w:rPr>
              <w:t>.</w:t>
            </w:r>
            <w:r w:rsidR="00C30154" w:rsidRPr="00E92B5D">
              <w:rPr>
                <w:b w:val="0"/>
                <w:sz w:val="24"/>
                <w:szCs w:val="24"/>
              </w:rPr>
              <w:t>5</w:t>
            </w:r>
            <w:r w:rsidRPr="00E92B5D">
              <w:rPr>
                <w:b w:val="0"/>
                <w:sz w:val="24"/>
                <w:szCs w:val="24"/>
              </w:rPr>
              <w:t>.</w:t>
            </w:r>
            <w:r w:rsidR="00C30154" w:rsidRPr="00E92B5D">
              <w:rPr>
                <w:b w:val="0"/>
                <w:sz w:val="24"/>
                <w:szCs w:val="24"/>
              </w:rPr>
              <w:t>F: Responsibilities of Chiefs of Military Services</w:t>
            </w:r>
          </w:p>
          <w:p w14:paraId="2A84EFAD" w14:textId="77777777" w:rsidR="00E92B5D" w:rsidRDefault="00E92B5D" w:rsidP="00440B7F">
            <w:pPr>
              <w:autoSpaceDE w:val="0"/>
              <w:autoSpaceDN w:val="0"/>
              <w:adjustRightInd w:val="0"/>
              <w:rPr>
                <w:b w:val="0"/>
                <w:sz w:val="24"/>
                <w:szCs w:val="24"/>
              </w:rPr>
            </w:pPr>
          </w:p>
          <w:p w14:paraId="581DEDE0" w14:textId="18E1D3BE" w:rsidR="007B48B3" w:rsidRPr="007B48B3" w:rsidRDefault="00C30154" w:rsidP="00440B7F">
            <w:pPr>
              <w:autoSpaceDE w:val="0"/>
              <w:autoSpaceDN w:val="0"/>
              <w:adjustRightInd w:val="0"/>
              <w:rPr>
                <w:b w:val="0"/>
              </w:rPr>
            </w:pPr>
            <w:r w:rsidRPr="00E92B5D">
              <w:rPr>
                <w:b w:val="0"/>
                <w:sz w:val="24"/>
                <w:szCs w:val="24"/>
              </w:rPr>
              <w:t xml:space="preserve">F. </w:t>
            </w:r>
            <w:r w:rsidR="00440B7F" w:rsidRPr="00E92B5D">
              <w:rPr>
                <w:b w:val="0"/>
                <w:sz w:val="24"/>
                <w:szCs w:val="24"/>
              </w:rPr>
              <w:t xml:space="preserve"> </w:t>
            </w:r>
            <w:r w:rsidRPr="00E92B5D">
              <w:rPr>
                <w:b w:val="0"/>
                <w:sz w:val="24"/>
                <w:szCs w:val="24"/>
              </w:rPr>
              <w:t>Facilitate ongoing cooperative efforts and joint MWR programming between the Service exchanges and among the military MWR organizations; report to the PDUSD(P&amp;R) on the status of such initiatives in conjunction with the annual MWR program review.</w:t>
            </w:r>
          </w:p>
        </w:tc>
        <w:tc>
          <w:tcPr>
            <w:tcW w:w="1710" w:type="dxa"/>
            <w:gridSpan w:val="2"/>
          </w:tcPr>
          <w:p w14:paraId="581DEDE1" w14:textId="7EC81F54" w:rsidR="00D97570" w:rsidRPr="003D27B2" w:rsidRDefault="00810E32" w:rsidP="00E4750C">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lastRenderedPageBreak/>
              <w:t>Need more information.</w:t>
            </w:r>
          </w:p>
        </w:tc>
        <w:tc>
          <w:tcPr>
            <w:tcW w:w="1710" w:type="dxa"/>
          </w:tcPr>
          <w:p w14:paraId="581DEDE2" w14:textId="7B8FC6B6" w:rsidR="00D97570" w:rsidRPr="003D27B2" w:rsidRDefault="00810E32" w:rsidP="00E4750C">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Need more information.</w:t>
            </w:r>
          </w:p>
        </w:tc>
        <w:tc>
          <w:tcPr>
            <w:tcW w:w="1980" w:type="dxa"/>
          </w:tcPr>
          <w:p w14:paraId="581DEDE3" w14:textId="591427F9" w:rsidR="00D97570" w:rsidRDefault="00810E32" w:rsidP="00E4750C">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imes New Roman"/>
                <w:sz w:val="24"/>
                <w:szCs w:val="24"/>
              </w:rPr>
              <w:t>Need more information.</w:t>
            </w:r>
          </w:p>
        </w:tc>
        <w:tc>
          <w:tcPr>
            <w:tcW w:w="1625" w:type="dxa"/>
          </w:tcPr>
          <w:p w14:paraId="581DEDE4" w14:textId="375AE8D4" w:rsidR="00D97570" w:rsidRDefault="00810E32" w:rsidP="00E4750C">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imes New Roman"/>
                <w:sz w:val="24"/>
                <w:szCs w:val="24"/>
              </w:rPr>
              <w:t>Need more information.</w:t>
            </w:r>
          </w:p>
        </w:tc>
      </w:tr>
      <w:tr w:rsidR="003D0559" w:rsidRPr="00655FDE" w14:paraId="581DEDED" w14:textId="77777777" w:rsidTr="00E47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581DEDE8" w14:textId="0810B2BC" w:rsidR="003D0559" w:rsidRPr="00E92B5D" w:rsidRDefault="003D0559" w:rsidP="00440B7F">
            <w:pPr>
              <w:autoSpaceDE w:val="0"/>
              <w:autoSpaceDN w:val="0"/>
              <w:adjustRightInd w:val="0"/>
              <w:rPr>
                <w:rFonts w:asciiTheme="minorHAnsi" w:hAnsiTheme="minorHAnsi" w:cs="Times New Roman"/>
                <w:sz w:val="24"/>
                <w:szCs w:val="24"/>
              </w:rPr>
            </w:pPr>
            <w:r>
              <w:rPr>
                <w:rFonts w:asciiTheme="minorHAnsi" w:hAnsiTheme="minorHAnsi" w:cs="Times New Roman"/>
                <w:sz w:val="24"/>
                <w:szCs w:val="24"/>
              </w:rPr>
              <w:t>DODI 1015.15</w:t>
            </w:r>
            <w:r w:rsidR="00E92B5D">
              <w:rPr>
                <w:rFonts w:asciiTheme="minorHAnsi" w:hAnsiTheme="minorHAnsi" w:cs="Times New Roman"/>
                <w:sz w:val="24"/>
                <w:szCs w:val="24"/>
              </w:rPr>
              <w:t xml:space="preserve">: </w:t>
            </w:r>
            <w:r w:rsidR="00E92B5D">
              <w:rPr>
                <w:rFonts w:asciiTheme="minorHAnsi" w:hAnsiTheme="minorHAnsi" w:cs="Times New Roman"/>
                <w:b w:val="0"/>
                <w:sz w:val="24"/>
                <w:szCs w:val="24"/>
              </w:rPr>
              <w:t>S</w:t>
            </w:r>
            <w:r>
              <w:rPr>
                <w:rFonts w:asciiTheme="minorHAnsi" w:hAnsiTheme="minorHAnsi" w:cs="Times New Roman"/>
                <w:b w:val="0"/>
                <w:sz w:val="24"/>
                <w:szCs w:val="24"/>
              </w:rPr>
              <w:t>ilent on Treatment</w:t>
            </w:r>
            <w:r w:rsidR="00E92B5D">
              <w:rPr>
                <w:rFonts w:asciiTheme="minorHAnsi" w:hAnsiTheme="minorHAnsi" w:cs="Times New Roman"/>
                <w:b w:val="0"/>
                <w:sz w:val="24"/>
                <w:szCs w:val="24"/>
              </w:rPr>
              <w:t>.</w:t>
            </w:r>
          </w:p>
        </w:tc>
        <w:tc>
          <w:tcPr>
            <w:tcW w:w="1710" w:type="dxa"/>
            <w:gridSpan w:val="2"/>
          </w:tcPr>
          <w:p w14:paraId="581DEDE9" w14:textId="77777777" w:rsidR="003D0559" w:rsidRDefault="003D0559" w:rsidP="00E4750C">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710" w:type="dxa"/>
          </w:tcPr>
          <w:p w14:paraId="581DEDEA" w14:textId="77777777" w:rsidR="003D0559" w:rsidRDefault="003D0559" w:rsidP="00E4750C">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980" w:type="dxa"/>
          </w:tcPr>
          <w:p w14:paraId="581DEDEB" w14:textId="77777777" w:rsidR="003D0559" w:rsidRDefault="003D0559" w:rsidP="00E4750C">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625" w:type="dxa"/>
          </w:tcPr>
          <w:p w14:paraId="581DEDEC" w14:textId="77777777" w:rsidR="003D0559" w:rsidRDefault="003D0559" w:rsidP="00E4750C">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r>
      <w:tr w:rsidR="009552EF" w:rsidRPr="00655FDE" w14:paraId="581DEDF5" w14:textId="77777777" w:rsidTr="00E4750C">
        <w:tc>
          <w:tcPr>
            <w:cnfStyle w:val="001000000000" w:firstRow="0" w:lastRow="0" w:firstColumn="1" w:lastColumn="0" w:oddVBand="0" w:evenVBand="0" w:oddHBand="0" w:evenHBand="0" w:firstRowFirstColumn="0" w:firstRowLastColumn="0" w:lastRowFirstColumn="0" w:lastRowLastColumn="0"/>
            <w:tcW w:w="7645" w:type="dxa"/>
          </w:tcPr>
          <w:p w14:paraId="581DEDEE" w14:textId="77777777" w:rsidR="009552EF" w:rsidRPr="00E92B5D" w:rsidRDefault="009552EF" w:rsidP="009552EF">
            <w:pPr>
              <w:rPr>
                <w:rFonts w:asciiTheme="minorHAnsi" w:hAnsiTheme="minorHAnsi" w:cs="Times New Roman"/>
                <w:sz w:val="24"/>
                <w:szCs w:val="24"/>
              </w:rPr>
            </w:pPr>
            <w:r w:rsidRPr="00E92B5D">
              <w:rPr>
                <w:rFonts w:asciiTheme="minorHAnsi" w:hAnsiTheme="minorHAnsi" w:cs="Times New Roman"/>
                <w:sz w:val="24"/>
                <w:szCs w:val="24"/>
              </w:rPr>
              <w:t>DODI 4000.19  E.3.4.b Common Support Agreements</w:t>
            </w:r>
          </w:p>
          <w:p w14:paraId="581DEDEF" w14:textId="77777777" w:rsidR="009552EF" w:rsidRPr="00E92B5D" w:rsidRDefault="009552EF" w:rsidP="009552EF">
            <w:pPr>
              <w:rPr>
                <w:rFonts w:asciiTheme="minorHAnsi" w:hAnsiTheme="minorHAnsi" w:cs="Times New Roman"/>
                <w:sz w:val="24"/>
                <w:szCs w:val="24"/>
              </w:rPr>
            </w:pPr>
          </w:p>
          <w:p w14:paraId="581DEDF0" w14:textId="77777777" w:rsidR="009552EF" w:rsidRPr="00094EE9" w:rsidRDefault="009552EF" w:rsidP="009552EF">
            <w:pPr>
              <w:rPr>
                <w:rFonts w:asciiTheme="minorHAnsi" w:hAnsiTheme="minorHAnsi" w:cs="Times New Roman"/>
                <w:sz w:val="24"/>
                <w:szCs w:val="24"/>
              </w:rPr>
            </w:pPr>
            <w:r w:rsidRPr="00E92B5D">
              <w:rPr>
                <w:b w:val="0"/>
                <w:sz w:val="24"/>
                <w:szCs w:val="24"/>
              </w:rPr>
              <w:t>Military Departments may provide services and supplies and may perform work in support of one another and to the U.S. Coast Guard without reimbursement if the Secretaries concerned concur, pursuant to section 2571 of Reference (f).</w:t>
            </w:r>
          </w:p>
        </w:tc>
        <w:tc>
          <w:tcPr>
            <w:tcW w:w="1710" w:type="dxa"/>
            <w:gridSpan w:val="2"/>
          </w:tcPr>
          <w:p w14:paraId="581DEDF1" w14:textId="11B91A8B" w:rsidR="009552EF" w:rsidRPr="003D27B2" w:rsidRDefault="00E86B3F"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Need more information.</w:t>
            </w:r>
          </w:p>
        </w:tc>
        <w:tc>
          <w:tcPr>
            <w:tcW w:w="1710" w:type="dxa"/>
          </w:tcPr>
          <w:p w14:paraId="581DEDF2" w14:textId="261C4E00" w:rsidR="009552EF" w:rsidRPr="003D27B2" w:rsidRDefault="00E86B3F"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Need more information.</w:t>
            </w:r>
          </w:p>
        </w:tc>
        <w:tc>
          <w:tcPr>
            <w:tcW w:w="1980" w:type="dxa"/>
          </w:tcPr>
          <w:p w14:paraId="581DEDF3" w14:textId="6C8D7726" w:rsidR="009552EF" w:rsidRDefault="00E86B3F" w:rsidP="009552EF">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imes New Roman"/>
                <w:sz w:val="24"/>
                <w:szCs w:val="24"/>
              </w:rPr>
              <w:t>Need more information.</w:t>
            </w:r>
          </w:p>
        </w:tc>
        <w:tc>
          <w:tcPr>
            <w:tcW w:w="1625" w:type="dxa"/>
          </w:tcPr>
          <w:p w14:paraId="581DEDF4" w14:textId="4652B7DD" w:rsidR="009552EF" w:rsidRDefault="00E86B3F" w:rsidP="009552EF">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imes New Roman"/>
                <w:sz w:val="24"/>
                <w:szCs w:val="24"/>
              </w:rPr>
              <w:t>Need more information.</w:t>
            </w:r>
          </w:p>
        </w:tc>
      </w:tr>
      <w:tr w:rsidR="009552EF" w:rsidRPr="00655FDE" w14:paraId="581DEDFB" w14:textId="77777777" w:rsidTr="00E47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581DEDF6" w14:textId="77777777" w:rsidR="009552EF" w:rsidRPr="00E92B5D" w:rsidRDefault="009552EF" w:rsidP="009552EF">
            <w:pPr>
              <w:rPr>
                <w:rFonts w:asciiTheme="minorHAnsi" w:hAnsiTheme="minorHAnsi" w:cs="Times New Roman"/>
                <w:b w:val="0"/>
                <w:sz w:val="24"/>
                <w:szCs w:val="24"/>
              </w:rPr>
            </w:pPr>
            <w:r w:rsidRPr="00E92B5D">
              <w:rPr>
                <w:rFonts w:asciiTheme="minorHAnsi" w:hAnsiTheme="minorHAnsi" w:cs="Times New Roman"/>
                <w:sz w:val="24"/>
                <w:szCs w:val="24"/>
              </w:rPr>
              <w:t xml:space="preserve">FMR:  </w:t>
            </w:r>
            <w:r w:rsidRPr="00E92B5D">
              <w:rPr>
                <w:rFonts w:asciiTheme="minorHAnsi" w:hAnsiTheme="minorHAnsi" w:cs="Times New Roman"/>
                <w:b w:val="0"/>
                <w:sz w:val="24"/>
                <w:szCs w:val="24"/>
              </w:rPr>
              <w:t>Silent on Treatment.</w:t>
            </w:r>
          </w:p>
        </w:tc>
        <w:tc>
          <w:tcPr>
            <w:tcW w:w="1710" w:type="dxa"/>
            <w:gridSpan w:val="2"/>
          </w:tcPr>
          <w:p w14:paraId="581DEDF7" w14:textId="77777777" w:rsidR="009552EF" w:rsidRDefault="009552EF" w:rsidP="009552EF">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imes New Roman"/>
                <w:sz w:val="24"/>
                <w:szCs w:val="24"/>
              </w:rPr>
              <w:t>N/A</w:t>
            </w:r>
          </w:p>
        </w:tc>
        <w:tc>
          <w:tcPr>
            <w:tcW w:w="1710" w:type="dxa"/>
          </w:tcPr>
          <w:p w14:paraId="581DEDF8" w14:textId="77777777" w:rsidR="009552EF" w:rsidRDefault="009552EF" w:rsidP="009552EF">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imes New Roman"/>
                <w:sz w:val="24"/>
                <w:szCs w:val="24"/>
              </w:rPr>
              <w:t>N/A</w:t>
            </w:r>
          </w:p>
        </w:tc>
        <w:tc>
          <w:tcPr>
            <w:tcW w:w="1980" w:type="dxa"/>
          </w:tcPr>
          <w:p w14:paraId="581DEDF9" w14:textId="77777777" w:rsidR="009552EF" w:rsidRDefault="009552EF" w:rsidP="009552EF">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imes New Roman"/>
                <w:sz w:val="24"/>
                <w:szCs w:val="24"/>
              </w:rPr>
              <w:t>N/A</w:t>
            </w:r>
          </w:p>
        </w:tc>
        <w:tc>
          <w:tcPr>
            <w:tcW w:w="1625" w:type="dxa"/>
          </w:tcPr>
          <w:p w14:paraId="581DEDFA" w14:textId="77777777" w:rsidR="009552EF" w:rsidRDefault="009552EF" w:rsidP="009552EF">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imes New Roman"/>
                <w:sz w:val="24"/>
                <w:szCs w:val="24"/>
              </w:rPr>
              <w:t>N/A</w:t>
            </w:r>
          </w:p>
        </w:tc>
      </w:tr>
      <w:tr w:rsidR="009552EF" w:rsidRPr="00655FDE" w14:paraId="581DEE20" w14:textId="77777777" w:rsidTr="00E4750C">
        <w:trPr>
          <w:cantSplit/>
        </w:trPr>
        <w:tc>
          <w:tcPr>
            <w:cnfStyle w:val="001000000000" w:firstRow="0" w:lastRow="0" w:firstColumn="1" w:lastColumn="0" w:oddVBand="0" w:evenVBand="0" w:oddHBand="0" w:evenHBand="0" w:firstRowFirstColumn="0" w:firstRowLastColumn="0" w:lastRowFirstColumn="0" w:lastRowLastColumn="0"/>
            <w:tcW w:w="7645" w:type="dxa"/>
          </w:tcPr>
          <w:p w14:paraId="581DEDFC" w14:textId="77777777" w:rsidR="009552EF" w:rsidRPr="00E92B5D" w:rsidRDefault="009552EF" w:rsidP="009552EF">
            <w:pPr>
              <w:keepNext/>
              <w:keepLines/>
              <w:rPr>
                <w:rFonts w:asciiTheme="minorHAnsi" w:hAnsiTheme="minorHAnsi" w:cs="Times New Roman"/>
                <w:sz w:val="24"/>
                <w:szCs w:val="24"/>
              </w:rPr>
            </w:pPr>
            <w:r w:rsidRPr="00E92B5D">
              <w:rPr>
                <w:rFonts w:asciiTheme="minorHAnsi" w:hAnsiTheme="minorHAnsi" w:cs="Times New Roman"/>
                <w:sz w:val="24"/>
                <w:szCs w:val="24"/>
              </w:rPr>
              <w:t>GAAP:  FASB 808 Collaborative Agreements:</w:t>
            </w:r>
          </w:p>
          <w:p w14:paraId="581DEDFD" w14:textId="77777777" w:rsidR="009552EF" w:rsidRPr="00E92B5D" w:rsidRDefault="009552EF" w:rsidP="009552EF">
            <w:pPr>
              <w:keepNext/>
              <w:keepLines/>
              <w:rPr>
                <w:rFonts w:asciiTheme="minorHAnsi" w:hAnsiTheme="minorHAnsi" w:cs="Times New Roman"/>
                <w:sz w:val="24"/>
                <w:szCs w:val="24"/>
              </w:rPr>
            </w:pPr>
          </w:p>
          <w:p w14:paraId="581DEDFE" w14:textId="77777777" w:rsidR="009552EF" w:rsidRPr="00E92B5D" w:rsidRDefault="009552EF" w:rsidP="009552EF">
            <w:pPr>
              <w:rPr>
                <w:rFonts w:asciiTheme="minorHAnsi" w:hAnsiTheme="minorHAnsi"/>
                <w:sz w:val="24"/>
                <w:szCs w:val="24"/>
              </w:rPr>
            </w:pPr>
            <w:r w:rsidRPr="00E92B5D">
              <w:rPr>
                <w:rFonts w:asciiTheme="minorHAnsi" w:hAnsiTheme="minorHAnsi"/>
                <w:b w:val="0"/>
                <w:sz w:val="24"/>
                <w:szCs w:val="24"/>
              </w:rPr>
              <w:t>A contractual arrangement that involves a joint operating activity. These arrangements involve two (or more) parties that meet both of the following requirements:</w:t>
            </w:r>
            <w:r w:rsidRPr="00E92B5D">
              <w:rPr>
                <w:rFonts w:asciiTheme="minorHAnsi" w:hAnsiTheme="minorHAnsi"/>
                <w:sz w:val="24"/>
                <w:szCs w:val="24"/>
              </w:rPr>
              <w:t xml:space="preserve"> </w:t>
            </w:r>
          </w:p>
          <w:p w14:paraId="581DEDFF" w14:textId="77777777" w:rsidR="009552EF" w:rsidRPr="00E92B5D" w:rsidRDefault="009552EF" w:rsidP="009552EF">
            <w:pPr>
              <w:rPr>
                <w:rFonts w:asciiTheme="minorHAnsi" w:hAnsiTheme="minorHAnsi"/>
                <w:b w:val="0"/>
                <w:sz w:val="24"/>
                <w:szCs w:val="24"/>
              </w:rPr>
            </w:pPr>
            <w:r w:rsidRPr="00E92B5D">
              <w:rPr>
                <w:rFonts w:asciiTheme="minorHAnsi" w:hAnsiTheme="minorHAnsi"/>
                <w:b w:val="0"/>
                <w:sz w:val="24"/>
                <w:szCs w:val="24"/>
              </w:rPr>
              <w:t xml:space="preserve">a. They are active participants in the activity </w:t>
            </w:r>
          </w:p>
          <w:p w14:paraId="581DEE00" w14:textId="77777777" w:rsidR="009552EF" w:rsidRPr="00E92B5D" w:rsidRDefault="009552EF" w:rsidP="009552EF">
            <w:pPr>
              <w:rPr>
                <w:rFonts w:asciiTheme="minorHAnsi" w:hAnsiTheme="minorHAnsi"/>
                <w:b w:val="0"/>
                <w:sz w:val="24"/>
                <w:szCs w:val="24"/>
              </w:rPr>
            </w:pPr>
            <w:r w:rsidRPr="00E92B5D">
              <w:rPr>
                <w:rFonts w:asciiTheme="minorHAnsi" w:hAnsiTheme="minorHAnsi"/>
                <w:b w:val="0"/>
                <w:sz w:val="24"/>
                <w:szCs w:val="24"/>
              </w:rPr>
              <w:t xml:space="preserve">b. They are exposed to significant risks and rewards dependent on the commercial success of the activity (see paragraphs </w:t>
            </w:r>
            <w:bookmarkStart w:id="2" w:name="5C65D9B4738B8788862575A9000B7AAE-idSL584"/>
            <w:bookmarkEnd w:id="2"/>
            <w:r w:rsidRPr="00E92B5D">
              <w:rPr>
                <w:rFonts w:asciiTheme="minorHAnsi" w:hAnsiTheme="minorHAnsi"/>
                <w:b w:val="0"/>
                <w:sz w:val="24"/>
                <w:szCs w:val="24"/>
              </w:rPr>
              <w:t>808-10-15-10 through 15-13. (Master Glossary)</w:t>
            </w:r>
          </w:p>
          <w:p w14:paraId="581DEE02" w14:textId="77777777" w:rsidR="009552EF" w:rsidRPr="00E92B5D" w:rsidRDefault="009552EF" w:rsidP="009552EF">
            <w:pPr>
              <w:rPr>
                <w:rFonts w:asciiTheme="minorHAnsi" w:hAnsiTheme="minorHAnsi"/>
                <w:b w:val="0"/>
                <w:sz w:val="24"/>
                <w:szCs w:val="24"/>
              </w:rPr>
            </w:pPr>
          </w:p>
          <w:p w14:paraId="581DEE03" w14:textId="77777777" w:rsidR="00B42D65" w:rsidRPr="00E92B5D" w:rsidRDefault="00B42D65" w:rsidP="00B42D65">
            <w:pPr>
              <w:keepNext/>
              <w:keepLines/>
              <w:rPr>
                <w:rFonts w:asciiTheme="minorHAnsi" w:hAnsiTheme="minorHAnsi" w:cs="Times New Roman"/>
                <w:sz w:val="24"/>
                <w:szCs w:val="24"/>
              </w:rPr>
            </w:pPr>
            <w:r w:rsidRPr="00E92B5D">
              <w:rPr>
                <w:rFonts w:asciiTheme="minorHAnsi" w:hAnsiTheme="minorHAnsi" w:cs="Times New Roman"/>
                <w:sz w:val="24"/>
                <w:szCs w:val="24"/>
              </w:rPr>
              <w:t>808.10.15.4-13:</w:t>
            </w:r>
          </w:p>
          <w:p w14:paraId="581DEE04" w14:textId="2E7119C7" w:rsidR="009552EF" w:rsidRPr="00E92B5D" w:rsidRDefault="009552EF" w:rsidP="009552EF">
            <w:pPr>
              <w:pStyle w:val="armleftmargin000"/>
              <w:rPr>
                <w:rFonts w:asciiTheme="minorHAnsi" w:hAnsiTheme="minorHAnsi" w:cs="Arial"/>
                <w:b w:val="0"/>
              </w:rPr>
            </w:pPr>
            <w:r w:rsidRPr="00E92B5D">
              <w:rPr>
                <w:rFonts w:asciiTheme="minorHAnsi" w:hAnsiTheme="minorHAnsi" w:cs="Arial"/>
                <w:b w:val="0"/>
              </w:rPr>
              <w:t xml:space="preserve">A collaborative arrangement within the scope of this Topic is not primarily conducted through a separate legal entity created for that activity. However, in some situations part of a collaborative arrangement may be conducted in a legal entity for specific activities or for a specific geographic location. The existence of a legal entity for part of an arrangement does not prevent an arrangement from being a collaborative arrangement. The part of the arrangement that is conducted in a separate legal entity shall be accounted for under the guidance in Topic </w:t>
            </w:r>
            <w:r w:rsidR="00E92B5D">
              <w:rPr>
                <w:rFonts w:asciiTheme="minorHAnsi" w:hAnsiTheme="minorHAnsi" w:cs="Arial"/>
                <w:b w:val="0"/>
              </w:rPr>
              <w:t>810.</w:t>
            </w:r>
          </w:p>
          <w:p w14:paraId="581DEE05" w14:textId="77777777" w:rsidR="009552EF" w:rsidRPr="00E92B5D" w:rsidRDefault="00B42D65" w:rsidP="009552EF">
            <w:pPr>
              <w:pStyle w:val="armleftmargin000"/>
              <w:rPr>
                <w:rFonts w:ascii="Garamond" w:hAnsi="Garamond" w:cs="Arial"/>
                <w:b w:val="0"/>
              </w:rPr>
            </w:pPr>
            <w:bookmarkStart w:id="3" w:name="15A9259AFF196102862575A9006BA707-id15-6"/>
            <w:bookmarkEnd w:id="3"/>
            <w:r w:rsidRPr="00E92B5D">
              <w:rPr>
                <w:rFonts w:asciiTheme="minorHAnsi" w:hAnsiTheme="minorHAnsi" w:cs="Arial"/>
                <w:b w:val="0"/>
              </w:rPr>
              <w:lastRenderedPageBreak/>
              <w:t xml:space="preserve">15-6 </w:t>
            </w:r>
            <w:r w:rsidR="009552EF" w:rsidRPr="00E92B5D">
              <w:rPr>
                <w:rFonts w:asciiTheme="minorHAnsi" w:hAnsiTheme="minorHAnsi" w:cs="Arial"/>
                <w:b w:val="0"/>
              </w:rPr>
              <w:t>Participants shall evaluate whether an arrangement is a collaborative arrangement at its inception based on the facts and circumstances specific to the arrangement. However, a collaborative arrangement can begin at any point in the life cycle of an</w:t>
            </w:r>
            <w:hyperlink r:id="rId11" w:anchor="/r/0F8C085C351A0F36862575A9000DD460?checkId=1" w:history="1">
              <w:r w:rsidR="009552EF" w:rsidRPr="00E92B5D">
                <w:rPr>
                  <w:rFonts w:asciiTheme="minorHAnsi" w:hAnsiTheme="minorHAnsi" w:cs="Arial"/>
                  <w:b w:val="0"/>
                </w:rPr>
                <w:t xml:space="preserve"> endeavor </w:t>
              </w:r>
            </w:hyperlink>
            <w:r w:rsidR="009552EF" w:rsidRPr="00E92B5D">
              <w:rPr>
                <w:rFonts w:asciiTheme="minorHAnsi" w:hAnsiTheme="minorHAnsi" w:cs="Arial"/>
                <w:b w:val="0"/>
              </w:rPr>
              <w:t>. Participants shall reevaluate whether an arrangement continues to be a</w:t>
            </w:r>
            <w:r w:rsidR="009552EF" w:rsidRPr="00E92B5D">
              <w:rPr>
                <w:rFonts w:ascii="Garamond" w:hAnsi="Garamond" w:cs="Arial"/>
                <w:b w:val="0"/>
              </w:rPr>
              <w:t xml:space="preserve"> collaborative arrangement whenever there is a change in either the roles of the participants in the arrangement or the participants' exposure to significant risks and rewards dependent on the ultimate commercial success of the endeavor. For example, the exercise of an option could change a participant's role in the arrangement or its exp</w:t>
            </w:r>
            <w:r w:rsidRPr="00E92B5D">
              <w:rPr>
                <w:rFonts w:ascii="Garamond" w:hAnsi="Garamond" w:cs="Arial"/>
                <w:b w:val="0"/>
              </w:rPr>
              <w:t>osure to risks and rewards.</w:t>
            </w:r>
          </w:p>
          <w:p w14:paraId="581DEE06" w14:textId="77777777" w:rsidR="009552EF" w:rsidRPr="00E92B5D" w:rsidRDefault="009552EF" w:rsidP="009552EF">
            <w:pPr>
              <w:pStyle w:val="armleftmargin000"/>
              <w:rPr>
                <w:rFonts w:ascii="Garamond" w:hAnsi="Garamond" w:cs="Arial"/>
                <w:b w:val="0"/>
              </w:rPr>
            </w:pPr>
            <w:r w:rsidRPr="00E92B5D">
              <w:rPr>
                <w:rFonts w:ascii="Garamond" w:hAnsi="Garamond" w:cs="Arial"/>
                <w:b w:val="0"/>
              </w:rPr>
              <w:t>&gt; &gt; Joint Operating Activity</w:t>
            </w:r>
          </w:p>
          <w:p w14:paraId="581DEE07" w14:textId="77777777" w:rsidR="009552EF" w:rsidRPr="00E92B5D" w:rsidRDefault="00B42D65" w:rsidP="009552EF">
            <w:pPr>
              <w:pStyle w:val="armleftmargin000"/>
              <w:rPr>
                <w:rFonts w:ascii="Garamond" w:hAnsi="Garamond" w:cs="Arial"/>
                <w:b w:val="0"/>
              </w:rPr>
            </w:pPr>
            <w:bookmarkStart w:id="4" w:name="15A9259AFF196102862575A9006BA707-id15-7"/>
            <w:bookmarkEnd w:id="4"/>
            <w:r w:rsidRPr="00E92B5D">
              <w:rPr>
                <w:rFonts w:ascii="Garamond" w:hAnsi="Garamond" w:cs="Arial"/>
                <w:b w:val="0"/>
              </w:rPr>
              <w:t xml:space="preserve">15-7 </w:t>
            </w:r>
            <w:r w:rsidR="009552EF" w:rsidRPr="00E92B5D">
              <w:rPr>
                <w:rFonts w:ascii="Garamond" w:hAnsi="Garamond" w:cs="Arial"/>
                <w:b w:val="0"/>
              </w:rPr>
              <w:t xml:space="preserve">The joint operating activities of a collaborative arrangement might involve joint development and commercialization of intellectual property, a drug candidate, software, computer hardware, or a motion picture. For example, a joint operating activity involving a drug candidate may include research and development, marketing (including promotional activities and physician detailing), general and administrative activities, manufacturing, and distribution. However, there may also be collaborative arrangements that do not relate to intellectual property. For example, the activities of a collaborative arrangement may involve joint operation of a facility, such as a hospital. A collaborative arrangement may provide that one participant has sole or primary responsibility for certain activities or that two or more participants have shared responsibility for certain activities. For example, the arrangement may provide for one participant to have primary responsibility for research and development and another participant to have primary responsibility for commercialization of the final product or service. </w:t>
            </w:r>
          </w:p>
          <w:p w14:paraId="581DEE08" w14:textId="77777777" w:rsidR="009552EF" w:rsidRPr="00E92B5D" w:rsidRDefault="009552EF" w:rsidP="009552EF">
            <w:pPr>
              <w:pStyle w:val="armleftmargin000"/>
              <w:rPr>
                <w:rFonts w:ascii="Garamond" w:hAnsi="Garamond" w:cs="Arial"/>
                <w:b w:val="0"/>
              </w:rPr>
            </w:pPr>
            <w:r w:rsidRPr="00E92B5D">
              <w:rPr>
                <w:rFonts w:ascii="Garamond" w:hAnsi="Garamond" w:cs="Arial"/>
                <w:b w:val="0"/>
              </w:rPr>
              <w:t>&gt; &gt; Active Participation</w:t>
            </w:r>
          </w:p>
          <w:p w14:paraId="581DEE09" w14:textId="77777777" w:rsidR="009552EF" w:rsidRPr="00E92B5D" w:rsidRDefault="002B5E4A" w:rsidP="009552EF">
            <w:pPr>
              <w:pStyle w:val="armleftmargin000"/>
              <w:rPr>
                <w:rFonts w:ascii="Garamond" w:hAnsi="Garamond" w:cs="Arial"/>
                <w:b w:val="0"/>
              </w:rPr>
            </w:pPr>
            <w:bookmarkStart w:id="5" w:name="15A9259AFF196102862575A9006BA707-id15-8"/>
            <w:bookmarkEnd w:id="5"/>
            <w:r w:rsidRPr="00E92B5D">
              <w:rPr>
                <w:rFonts w:ascii="Garamond" w:hAnsi="Garamond" w:cs="Arial"/>
                <w:b w:val="0"/>
              </w:rPr>
              <w:t xml:space="preserve">15-8 </w:t>
            </w:r>
            <w:r w:rsidR="009552EF" w:rsidRPr="00E92B5D">
              <w:rPr>
                <w:rFonts w:ascii="Garamond" w:hAnsi="Garamond" w:cs="Arial"/>
                <w:b w:val="0"/>
              </w:rPr>
              <w:t xml:space="preserve">Whether the parties in a collaborative arrangement are active participants will depend on the facts and circumstances specific to the arrangement. </w:t>
            </w:r>
            <w:r w:rsidR="009552EF" w:rsidRPr="00E92B5D">
              <w:rPr>
                <w:rFonts w:ascii="Garamond" w:hAnsi="Garamond" w:cs="Arial"/>
                <w:b w:val="0"/>
              </w:rPr>
              <w:lastRenderedPageBreak/>
              <w:t>Examples of</w:t>
            </w:r>
            <w:r w:rsidR="009552EF" w:rsidRPr="006A5E16">
              <w:rPr>
                <w:rFonts w:ascii="Garamond" w:hAnsi="Garamond" w:cs="Arial"/>
                <w:b w:val="0"/>
                <w:sz w:val="22"/>
                <w:szCs w:val="20"/>
              </w:rPr>
              <w:t xml:space="preserve"> </w:t>
            </w:r>
            <w:r w:rsidR="009552EF" w:rsidRPr="00E92B5D">
              <w:rPr>
                <w:rFonts w:ascii="Garamond" w:hAnsi="Garamond" w:cs="Arial"/>
                <w:b w:val="0"/>
              </w:rPr>
              <w:t xml:space="preserve">situations that may evidence active participation of the parties in a collaborative arrangement include, but are not limited to, the following: </w:t>
            </w:r>
          </w:p>
          <w:p w14:paraId="581DEE0A" w14:textId="77777777" w:rsidR="009552EF" w:rsidRPr="00E92B5D" w:rsidRDefault="002B5E4A" w:rsidP="009552EF">
            <w:pPr>
              <w:pStyle w:val="armleftmargin025"/>
              <w:rPr>
                <w:rFonts w:ascii="Garamond" w:hAnsi="Garamond" w:cs="Arial"/>
                <w:b w:val="0"/>
              </w:rPr>
            </w:pPr>
            <w:r w:rsidRPr="00E92B5D">
              <w:rPr>
                <w:rFonts w:ascii="Garamond" w:hAnsi="Garamond" w:cs="Arial"/>
                <w:b w:val="0"/>
              </w:rPr>
              <w:t xml:space="preserve">a.    </w:t>
            </w:r>
            <w:r w:rsidR="009552EF" w:rsidRPr="00E92B5D">
              <w:rPr>
                <w:rFonts w:ascii="Garamond" w:hAnsi="Garamond" w:cs="Arial"/>
                <w:b w:val="0"/>
              </w:rPr>
              <w:t>Directing and carrying out the activities o</w:t>
            </w:r>
            <w:r w:rsidRPr="00E92B5D">
              <w:rPr>
                <w:rFonts w:ascii="Garamond" w:hAnsi="Garamond" w:cs="Arial"/>
                <w:b w:val="0"/>
              </w:rPr>
              <w:t xml:space="preserve">f the joint operating activity </w:t>
            </w:r>
          </w:p>
          <w:p w14:paraId="581DEE0B" w14:textId="77777777" w:rsidR="009552EF" w:rsidRPr="00E92B5D" w:rsidRDefault="002B5E4A" w:rsidP="009552EF">
            <w:pPr>
              <w:pStyle w:val="armleftmargin025"/>
              <w:rPr>
                <w:rFonts w:ascii="Garamond" w:hAnsi="Garamond" w:cs="Arial"/>
                <w:b w:val="0"/>
              </w:rPr>
            </w:pPr>
            <w:r w:rsidRPr="00E92B5D">
              <w:rPr>
                <w:rFonts w:ascii="Garamond" w:hAnsi="Garamond" w:cs="Arial"/>
                <w:b w:val="0"/>
              </w:rPr>
              <w:t xml:space="preserve">b. </w:t>
            </w:r>
            <w:r w:rsidR="009552EF" w:rsidRPr="00E92B5D">
              <w:rPr>
                <w:rFonts w:ascii="Garamond" w:hAnsi="Garamond" w:cs="Arial"/>
                <w:b w:val="0"/>
              </w:rPr>
              <w:t xml:space="preserve">Participating on a steering committee or other oversight or governance mechanism </w:t>
            </w:r>
          </w:p>
          <w:p w14:paraId="581DEE0C" w14:textId="77777777" w:rsidR="009552EF" w:rsidRPr="00E92B5D" w:rsidRDefault="002B5E4A" w:rsidP="009552EF">
            <w:pPr>
              <w:pStyle w:val="armleftmargin025"/>
              <w:rPr>
                <w:rFonts w:ascii="Garamond" w:hAnsi="Garamond" w:cs="Arial"/>
                <w:b w:val="0"/>
              </w:rPr>
            </w:pPr>
            <w:r w:rsidRPr="00E92B5D">
              <w:rPr>
                <w:rFonts w:ascii="Garamond" w:hAnsi="Garamond" w:cs="Arial"/>
                <w:b w:val="0"/>
              </w:rPr>
              <w:t xml:space="preserve">c. </w:t>
            </w:r>
            <w:r w:rsidR="009552EF" w:rsidRPr="00E92B5D">
              <w:rPr>
                <w:rFonts w:ascii="Garamond" w:hAnsi="Garamond" w:cs="Arial"/>
                <w:b w:val="0"/>
              </w:rPr>
              <w:t xml:space="preserve">Holding a contractual or other legal right to the underlying intellectual property. </w:t>
            </w:r>
          </w:p>
          <w:p w14:paraId="581DEE0D" w14:textId="77777777" w:rsidR="009552EF" w:rsidRPr="00E92B5D" w:rsidRDefault="002B5E4A" w:rsidP="009552EF">
            <w:pPr>
              <w:pStyle w:val="armleftmargin000"/>
              <w:rPr>
                <w:rFonts w:ascii="Garamond" w:hAnsi="Garamond" w:cs="Arial"/>
                <w:b w:val="0"/>
              </w:rPr>
            </w:pPr>
            <w:bookmarkStart w:id="6" w:name="15A9259AFF196102862575A9006BA707-id15-9"/>
            <w:bookmarkEnd w:id="6"/>
            <w:r w:rsidRPr="00E92B5D">
              <w:rPr>
                <w:rFonts w:ascii="Garamond" w:hAnsi="Garamond" w:cs="Arial"/>
                <w:b w:val="0"/>
              </w:rPr>
              <w:t xml:space="preserve">15-9 </w:t>
            </w:r>
            <w:r w:rsidR="009552EF" w:rsidRPr="00E92B5D">
              <w:rPr>
                <w:rFonts w:ascii="Garamond" w:hAnsi="Garamond" w:cs="Arial"/>
                <w:u w:val="single"/>
              </w:rPr>
              <w:t>An entity that solely provides financial resources to an endeavor is generally not an active participant in a collaborative arrangement within the scope of this Topic.</w:t>
            </w:r>
            <w:r w:rsidR="009552EF" w:rsidRPr="00E92B5D">
              <w:rPr>
                <w:rFonts w:ascii="Garamond" w:hAnsi="Garamond" w:cs="Arial"/>
                <w:b w:val="0"/>
              </w:rPr>
              <w:t xml:space="preserve"> </w:t>
            </w:r>
          </w:p>
          <w:p w14:paraId="581DEE0E" w14:textId="77777777" w:rsidR="009552EF" w:rsidRPr="00E92B5D" w:rsidRDefault="009552EF" w:rsidP="009552EF">
            <w:pPr>
              <w:pStyle w:val="armleftmargin000"/>
              <w:rPr>
                <w:rFonts w:ascii="Garamond" w:hAnsi="Garamond" w:cs="Arial"/>
                <w:b w:val="0"/>
              </w:rPr>
            </w:pPr>
            <w:r w:rsidRPr="00E92B5D">
              <w:rPr>
                <w:rFonts w:ascii="Garamond" w:hAnsi="Garamond" w:cs="Arial"/>
                <w:b w:val="0"/>
              </w:rPr>
              <w:t>&gt; &gt; Significant Risks and Rewards</w:t>
            </w:r>
          </w:p>
          <w:p w14:paraId="581DEE0F" w14:textId="77777777" w:rsidR="009552EF" w:rsidRPr="00E92B5D" w:rsidRDefault="002B5E4A" w:rsidP="009552EF">
            <w:pPr>
              <w:pStyle w:val="armleftmargin000"/>
              <w:rPr>
                <w:rFonts w:ascii="Garamond" w:hAnsi="Garamond" w:cs="Arial"/>
                <w:b w:val="0"/>
              </w:rPr>
            </w:pPr>
            <w:bookmarkStart w:id="7" w:name="15A9259AFF196102862575A9006BA707-id15-10"/>
            <w:bookmarkEnd w:id="7"/>
            <w:r w:rsidRPr="00E92B5D">
              <w:rPr>
                <w:rFonts w:ascii="Garamond" w:hAnsi="Garamond" w:cs="Arial"/>
                <w:b w:val="0"/>
              </w:rPr>
              <w:t xml:space="preserve">15-10 </w:t>
            </w:r>
            <w:r w:rsidR="009552EF" w:rsidRPr="00E92B5D">
              <w:rPr>
                <w:rFonts w:ascii="Garamond" w:hAnsi="Garamond" w:cs="Arial"/>
                <w:b w:val="0"/>
              </w:rPr>
              <w:t xml:space="preserve">Whether the participants in a collaborative arrangement are exposed to significant risks and rewards dependent on the commercial success of the joint operating activity depends on the facts and circumstances specific to the arrangement, including, but not limited to, the terms and conditions of the arrangement. </w:t>
            </w:r>
          </w:p>
          <w:p w14:paraId="581DEE10" w14:textId="77777777" w:rsidR="009552EF" w:rsidRPr="00E92B5D" w:rsidRDefault="002B5E4A" w:rsidP="009552EF">
            <w:pPr>
              <w:pStyle w:val="armleftmargin000"/>
              <w:rPr>
                <w:rFonts w:ascii="Garamond" w:hAnsi="Garamond" w:cs="Arial"/>
                <w:b w:val="0"/>
              </w:rPr>
            </w:pPr>
            <w:bookmarkStart w:id="8" w:name="15A9259AFF196102862575A9006BA707-id15-11"/>
            <w:bookmarkEnd w:id="8"/>
            <w:r w:rsidRPr="00E92B5D">
              <w:rPr>
                <w:rFonts w:ascii="Garamond" w:hAnsi="Garamond" w:cs="Arial"/>
                <w:b w:val="0"/>
              </w:rPr>
              <w:t xml:space="preserve">15-11 </w:t>
            </w:r>
            <w:r w:rsidR="009552EF" w:rsidRPr="00E92B5D">
              <w:rPr>
                <w:rFonts w:ascii="Garamond" w:hAnsi="Garamond" w:cs="Arial"/>
                <w:b w:val="0"/>
              </w:rPr>
              <w:t xml:space="preserve">The terms and conditions of the arrangement might indicate that participants are not exposed to significant risks and rewards if, for example: </w:t>
            </w:r>
          </w:p>
          <w:p w14:paraId="581DEE11" w14:textId="77777777" w:rsidR="009552EF" w:rsidRPr="00E92B5D" w:rsidRDefault="002B5E4A" w:rsidP="009552EF">
            <w:pPr>
              <w:pStyle w:val="armleftmargin025"/>
              <w:rPr>
                <w:rFonts w:ascii="Garamond" w:hAnsi="Garamond" w:cs="Arial"/>
                <w:b w:val="0"/>
              </w:rPr>
            </w:pPr>
            <w:r w:rsidRPr="00E92B5D">
              <w:rPr>
                <w:rFonts w:ascii="Garamond" w:hAnsi="Garamond" w:cs="Arial"/>
                <w:b w:val="0"/>
              </w:rPr>
              <w:t xml:space="preserve">a. </w:t>
            </w:r>
            <w:r w:rsidR="009552EF" w:rsidRPr="00E92B5D">
              <w:rPr>
                <w:rFonts w:ascii="Garamond" w:hAnsi="Garamond" w:cs="Arial"/>
                <w:b w:val="0"/>
              </w:rPr>
              <w:t>Services are performed in exchange for fees paid at market rates.</w:t>
            </w:r>
          </w:p>
          <w:p w14:paraId="581DEE12" w14:textId="77777777" w:rsidR="009552EF" w:rsidRPr="00E92B5D" w:rsidRDefault="002B5E4A" w:rsidP="009552EF">
            <w:pPr>
              <w:pStyle w:val="armleftmargin025"/>
              <w:rPr>
                <w:rFonts w:ascii="Garamond" w:hAnsi="Garamond" w:cs="Arial"/>
                <w:b w:val="0"/>
              </w:rPr>
            </w:pPr>
            <w:r w:rsidRPr="00E92B5D">
              <w:rPr>
                <w:rFonts w:ascii="Garamond" w:hAnsi="Garamond" w:cs="Arial"/>
                <w:b w:val="0"/>
              </w:rPr>
              <w:t xml:space="preserve">b. </w:t>
            </w:r>
            <w:r w:rsidR="009552EF" w:rsidRPr="00E92B5D">
              <w:rPr>
                <w:rFonts w:ascii="Garamond" w:hAnsi="Garamond" w:cs="Arial"/>
                <w:b w:val="0"/>
              </w:rPr>
              <w:t xml:space="preserve">A participant is able to exit the arrangement without cause and recover all (or a significant portion) of its cumulative economic participation to date. </w:t>
            </w:r>
          </w:p>
          <w:p w14:paraId="581DEE13" w14:textId="77777777" w:rsidR="009552EF" w:rsidRPr="00E92B5D" w:rsidRDefault="002B5E4A" w:rsidP="009552EF">
            <w:pPr>
              <w:pStyle w:val="armleftmargin025"/>
              <w:rPr>
                <w:rFonts w:ascii="Garamond" w:hAnsi="Garamond" w:cs="Arial"/>
                <w:b w:val="0"/>
              </w:rPr>
            </w:pPr>
            <w:r w:rsidRPr="00E92B5D">
              <w:rPr>
                <w:rFonts w:ascii="Garamond" w:hAnsi="Garamond" w:cs="Arial"/>
                <w:b w:val="0"/>
              </w:rPr>
              <w:t xml:space="preserve">c. </w:t>
            </w:r>
            <w:r w:rsidR="009552EF" w:rsidRPr="00E92B5D">
              <w:rPr>
                <w:rFonts w:ascii="Garamond" w:hAnsi="Garamond" w:cs="Arial"/>
                <w:b w:val="0"/>
              </w:rPr>
              <w:t xml:space="preserve">Initial profits are allocated to only one participant. </w:t>
            </w:r>
          </w:p>
          <w:p w14:paraId="581DEE14" w14:textId="77777777" w:rsidR="009552EF" w:rsidRPr="00E92B5D" w:rsidRDefault="002B5E4A" w:rsidP="009552EF">
            <w:pPr>
              <w:pStyle w:val="armleftmargin025"/>
              <w:rPr>
                <w:rFonts w:ascii="Garamond" w:hAnsi="Garamond" w:cs="Arial"/>
                <w:b w:val="0"/>
              </w:rPr>
            </w:pPr>
            <w:r w:rsidRPr="00E92B5D">
              <w:rPr>
                <w:rFonts w:ascii="Garamond" w:hAnsi="Garamond" w:cs="Arial"/>
                <w:b w:val="0"/>
              </w:rPr>
              <w:t xml:space="preserve">d. </w:t>
            </w:r>
            <w:r w:rsidR="009552EF" w:rsidRPr="00E92B5D">
              <w:rPr>
                <w:rFonts w:ascii="Garamond" w:hAnsi="Garamond" w:cs="Arial"/>
                <w:b w:val="0"/>
              </w:rPr>
              <w:t>There is a limit on the reward that accrues to a participant</w:t>
            </w:r>
          </w:p>
          <w:p w14:paraId="581DEE15" w14:textId="77777777" w:rsidR="009552EF" w:rsidRPr="00E92B5D" w:rsidRDefault="002B5E4A" w:rsidP="009552EF">
            <w:pPr>
              <w:pStyle w:val="armleftmargin000"/>
              <w:rPr>
                <w:rFonts w:ascii="Garamond" w:hAnsi="Garamond" w:cs="Arial"/>
                <w:b w:val="0"/>
              </w:rPr>
            </w:pPr>
            <w:bookmarkStart w:id="9" w:name="15A9259AFF196102862575A9006BA707-id15-12"/>
            <w:bookmarkEnd w:id="9"/>
            <w:r w:rsidRPr="00E92B5D">
              <w:rPr>
                <w:rFonts w:ascii="Garamond" w:hAnsi="Garamond" w:cs="Arial"/>
                <w:b w:val="0"/>
              </w:rPr>
              <w:lastRenderedPageBreak/>
              <w:t xml:space="preserve">15-12 </w:t>
            </w:r>
            <w:r w:rsidR="009552EF" w:rsidRPr="00E92B5D">
              <w:rPr>
                <w:rFonts w:ascii="Garamond" w:hAnsi="Garamond" w:cs="Arial"/>
                <w:b w:val="0"/>
              </w:rPr>
              <w:t xml:space="preserve">Other factors that shall be considered in evaluating risks and rewards include: </w:t>
            </w:r>
          </w:p>
          <w:p w14:paraId="581DEE16" w14:textId="77777777" w:rsidR="009552EF" w:rsidRPr="00E92B5D" w:rsidRDefault="002B5E4A" w:rsidP="009552EF">
            <w:pPr>
              <w:pStyle w:val="armleftmargin025"/>
              <w:rPr>
                <w:rFonts w:asciiTheme="minorHAnsi" w:hAnsiTheme="minorHAnsi" w:cs="Arial"/>
                <w:b w:val="0"/>
              </w:rPr>
            </w:pPr>
            <w:r w:rsidRPr="00E92B5D">
              <w:rPr>
                <w:rFonts w:asciiTheme="minorHAnsi" w:hAnsiTheme="minorHAnsi" w:cs="Arial"/>
                <w:b w:val="0"/>
              </w:rPr>
              <w:t xml:space="preserve">a. </w:t>
            </w:r>
            <w:r w:rsidR="009552EF" w:rsidRPr="00E92B5D">
              <w:rPr>
                <w:rFonts w:asciiTheme="minorHAnsi" w:hAnsiTheme="minorHAnsi" w:cs="Arial"/>
                <w:b w:val="0"/>
              </w:rPr>
              <w:t xml:space="preserve">The stage of the endeavor's life cycle </w:t>
            </w:r>
          </w:p>
          <w:p w14:paraId="581DEE17" w14:textId="77777777" w:rsidR="009552EF" w:rsidRPr="00E92B5D" w:rsidRDefault="002B5E4A" w:rsidP="009552EF">
            <w:pPr>
              <w:pStyle w:val="armleftmargin025"/>
              <w:rPr>
                <w:rFonts w:asciiTheme="minorHAnsi" w:hAnsiTheme="minorHAnsi" w:cs="Arial"/>
                <w:b w:val="0"/>
              </w:rPr>
            </w:pPr>
            <w:r w:rsidRPr="00E92B5D">
              <w:rPr>
                <w:rFonts w:asciiTheme="minorHAnsi" w:hAnsiTheme="minorHAnsi" w:cs="Arial"/>
                <w:b w:val="0"/>
              </w:rPr>
              <w:t xml:space="preserve">b. </w:t>
            </w:r>
            <w:r w:rsidR="009552EF" w:rsidRPr="00E92B5D">
              <w:rPr>
                <w:rFonts w:asciiTheme="minorHAnsi" w:hAnsiTheme="minorHAnsi" w:cs="Arial"/>
                <w:b w:val="0"/>
              </w:rPr>
              <w:t xml:space="preserve">The expected duration or extent of the participants' financial participation in the arrangement in relation to the endeavor's total expected life or total expected value. </w:t>
            </w:r>
          </w:p>
          <w:p w14:paraId="581DEE18" w14:textId="77777777" w:rsidR="009552EF" w:rsidRPr="00E92B5D" w:rsidRDefault="009A090D" w:rsidP="009552EF">
            <w:pPr>
              <w:pStyle w:val="armleftmargin000"/>
              <w:rPr>
                <w:rFonts w:asciiTheme="minorHAnsi" w:hAnsiTheme="minorHAnsi" w:cs="Arial"/>
                <w:b w:val="0"/>
              </w:rPr>
            </w:pPr>
            <w:bookmarkStart w:id="10" w:name="15A9259AFF196102862575A9006BA707-idSL583"/>
            <w:bookmarkStart w:id="11" w:name="15A9259AFF196102862575A9006BA707-id15-13"/>
            <w:bookmarkEnd w:id="10"/>
            <w:bookmarkEnd w:id="11"/>
            <w:r w:rsidRPr="00E92B5D">
              <w:rPr>
                <w:rFonts w:asciiTheme="minorHAnsi" w:hAnsiTheme="minorHAnsi" w:cs="Arial"/>
                <w:b w:val="0"/>
              </w:rPr>
              <w:t xml:space="preserve">15-13 </w:t>
            </w:r>
            <w:r w:rsidR="009552EF" w:rsidRPr="00E92B5D">
              <w:rPr>
                <w:rFonts w:asciiTheme="minorHAnsi" w:hAnsiTheme="minorHAnsi" w:cs="Arial"/>
                <w:b w:val="0"/>
              </w:rPr>
              <w:t xml:space="preserve">Many collaborative arrangements involve licenses of intellectual property, and the participants may exchange consideration related to the license at the inception of the arrangement. Such an exchange does not necessarily indicate that the participants are not exposed to significant risks and rewards dependent on the ultimate commercial success of the endeavor. An entity shall use judgment in determining whether its participation in an arrangement subjects it to significant risks and rewards. </w:t>
            </w:r>
          </w:p>
          <w:p w14:paraId="581DEE19" w14:textId="77777777" w:rsidR="009552EF" w:rsidRPr="00E92B5D" w:rsidRDefault="00B42D65" w:rsidP="009552EF">
            <w:pPr>
              <w:pStyle w:val="armleftmargin000"/>
              <w:rPr>
                <w:rFonts w:asciiTheme="minorHAnsi" w:hAnsiTheme="minorHAnsi" w:cs="Helvetica"/>
                <w:color w:val="000000"/>
                <w:lang w:val="en"/>
              </w:rPr>
            </w:pPr>
            <w:bookmarkStart w:id="12" w:name="F10E33767A5D11C3862575A9006BB545-id45-2"/>
            <w:bookmarkEnd w:id="12"/>
            <w:r w:rsidRPr="00E92B5D">
              <w:rPr>
                <w:rFonts w:asciiTheme="minorHAnsi" w:hAnsiTheme="minorHAnsi" w:cs="Helvetica"/>
                <w:b w:val="0"/>
                <w:bCs w:val="0"/>
                <w:color w:val="000000"/>
                <w:lang w:val="en"/>
              </w:rPr>
              <w:t xml:space="preserve">45-2 </w:t>
            </w:r>
            <w:r w:rsidRPr="00E92B5D">
              <w:rPr>
                <w:rFonts w:asciiTheme="minorHAnsi" w:hAnsiTheme="minorHAnsi" w:cs="Arial"/>
                <w:b w:val="0"/>
              </w:rPr>
              <w:t xml:space="preserve">For costs incurred and revenue generated from third parties, the participant in a collaborative arrangement that is deemed to be the principal participant for a given transaction under Subtopic </w:t>
            </w:r>
            <w:bookmarkStart w:id="13" w:name="F10E33767A5D11C3862575A9006BB545-idSL583"/>
            <w:bookmarkEnd w:id="13"/>
            <w:r w:rsidRPr="00E92B5D">
              <w:rPr>
                <w:rFonts w:asciiTheme="minorHAnsi" w:hAnsiTheme="minorHAnsi" w:cs="Arial"/>
                <w:b w:val="0"/>
              </w:rPr>
              <w:t>605-45 : shall record that transaction on a gross basis in its financial statements.</w:t>
            </w:r>
          </w:p>
          <w:p w14:paraId="581DEE1A" w14:textId="77777777" w:rsidR="00B42D65" w:rsidRPr="00E92B5D" w:rsidRDefault="00B42D65" w:rsidP="009552EF">
            <w:pPr>
              <w:pStyle w:val="armleftmargin000"/>
              <w:rPr>
                <w:rFonts w:asciiTheme="minorHAnsi" w:hAnsiTheme="minorHAnsi" w:cs="Arial"/>
                <w:b w:val="0"/>
              </w:rPr>
            </w:pPr>
            <w:r w:rsidRPr="00E92B5D">
              <w:rPr>
                <w:rFonts w:asciiTheme="minorHAnsi" w:hAnsiTheme="minorHAnsi" w:cs="Arial"/>
                <w:b w:val="0"/>
              </w:rPr>
              <w:t>Participants in a</w:t>
            </w:r>
            <w:hyperlink r:id="rId12" w:anchor="/r/5C65D9B4738B8788862575A9000B7AAE?checkId=1" w:history="1">
              <w:r w:rsidRPr="00E92B5D">
                <w:rPr>
                  <w:rFonts w:asciiTheme="minorHAnsi" w:hAnsiTheme="minorHAnsi" w:cs="Arial"/>
                </w:rPr>
                <w:t xml:space="preserve"> collaborative arrangement </w:t>
              </w:r>
            </w:hyperlink>
            <w:r w:rsidRPr="00E92B5D">
              <w:rPr>
                <w:rFonts w:asciiTheme="minorHAnsi" w:hAnsiTheme="minorHAnsi" w:cs="Arial"/>
                <w:b w:val="0"/>
              </w:rPr>
              <w:t xml:space="preserve">shall report costs incurred and revenue generated from transactions </w:t>
            </w:r>
            <w:r w:rsidR="009A090D" w:rsidRPr="00E92B5D">
              <w:rPr>
                <w:rFonts w:asciiTheme="minorHAnsi" w:hAnsiTheme="minorHAnsi" w:cs="Arial"/>
                <w:b w:val="0"/>
              </w:rPr>
              <w:t>with third</w:t>
            </w:r>
            <w:r w:rsidRPr="00E92B5D">
              <w:rPr>
                <w:rFonts w:asciiTheme="minorHAnsi" w:hAnsiTheme="minorHAnsi" w:cs="Arial"/>
                <w:b w:val="0"/>
              </w:rPr>
              <w:t xml:space="preserve"> parties(that is, parties that do not participate in the arrangement) in each entity's respective income statement pursuant to the guidance on principal versus agent considerations in paragraphs 606-10-55-36 through 55-40 : . An entity shall not apply the equity method of accounting under Subtopics 323-10 : and </w:t>
            </w:r>
            <w:bookmarkStart w:id="14" w:name="F10E33767A5D11C3862575A9006BB545-idSL517"/>
            <w:bookmarkEnd w:id="14"/>
            <w:r w:rsidRPr="00E92B5D">
              <w:rPr>
                <w:rFonts w:asciiTheme="minorHAnsi" w:hAnsiTheme="minorHAnsi" w:cs="Arial"/>
                <w:b w:val="0"/>
              </w:rPr>
              <w:t>323-30 : to activities of collaborative arrangements</w:t>
            </w:r>
          </w:p>
          <w:p w14:paraId="581DEE1B" w14:textId="77777777" w:rsidR="009552EF" w:rsidRPr="00792A50" w:rsidRDefault="00B42D65" w:rsidP="00792A50">
            <w:pPr>
              <w:pStyle w:val="armleftmargin000"/>
              <w:rPr>
                <w:rFonts w:ascii="Garamond" w:hAnsi="Garamond" w:cs="Arial"/>
                <w:b w:val="0"/>
                <w:sz w:val="22"/>
                <w:szCs w:val="20"/>
              </w:rPr>
            </w:pPr>
            <w:bookmarkStart w:id="15" w:name="F10E33767A5D11C3862575A9006BB545-id45-3"/>
            <w:bookmarkEnd w:id="15"/>
            <w:r w:rsidRPr="00E92B5D">
              <w:rPr>
                <w:rFonts w:asciiTheme="minorHAnsi" w:hAnsiTheme="minorHAnsi" w:cs="Helvetica"/>
                <w:b w:val="0"/>
                <w:bCs w:val="0"/>
                <w:color w:val="000000"/>
                <w:lang w:val="en"/>
              </w:rPr>
              <w:t xml:space="preserve">45-3 </w:t>
            </w:r>
            <w:r w:rsidRPr="00E92B5D">
              <w:rPr>
                <w:rFonts w:asciiTheme="minorHAnsi" w:hAnsiTheme="minorHAnsi" w:cs="Arial"/>
                <w:b w:val="0"/>
              </w:rPr>
              <w:t xml:space="preserve">Payments between participants pursuant to a collaborative arrangement that are within the scope of other authoritative accounting literature on income statement classification shall be accounted for using the relevant provisions of that literature. If the payments are not within the scope of other authoritative </w:t>
            </w:r>
            <w:r w:rsidRPr="00E92B5D">
              <w:rPr>
                <w:rFonts w:asciiTheme="minorHAnsi" w:hAnsiTheme="minorHAnsi" w:cs="Arial"/>
                <w:b w:val="0"/>
              </w:rPr>
              <w:lastRenderedPageBreak/>
              <w:t>accounting literature, the income statement classification for the payments shall be based on an analogy to</w:t>
            </w:r>
            <w:r w:rsidRPr="00B42D65">
              <w:rPr>
                <w:rFonts w:ascii="Garamond" w:hAnsi="Garamond" w:cs="Arial"/>
                <w:b w:val="0"/>
                <w:sz w:val="22"/>
                <w:szCs w:val="20"/>
              </w:rPr>
              <w:t xml:space="preserve"> </w:t>
            </w:r>
            <w:r w:rsidRPr="00E92B5D">
              <w:rPr>
                <w:rFonts w:ascii="Garamond" w:hAnsi="Garamond" w:cs="Arial"/>
                <w:b w:val="0"/>
              </w:rPr>
              <w:t>authoritative accounting literature or if there is no appropriate analogy, a reasonable, rational, and consistently applied accounting policy election.</w:t>
            </w:r>
            <w:r w:rsidRPr="00B42D65">
              <w:rPr>
                <w:rFonts w:ascii="Garamond" w:hAnsi="Garamond" w:cs="Arial"/>
                <w:b w:val="0"/>
                <w:sz w:val="22"/>
                <w:szCs w:val="20"/>
              </w:rPr>
              <w:t xml:space="preserve"> </w:t>
            </w:r>
          </w:p>
        </w:tc>
        <w:tc>
          <w:tcPr>
            <w:tcW w:w="1710" w:type="dxa"/>
            <w:gridSpan w:val="2"/>
          </w:tcPr>
          <w:p w14:paraId="581DEE1C" w14:textId="77777777" w:rsidR="009552EF" w:rsidRPr="003D27B2" w:rsidRDefault="00792A50"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lastRenderedPageBreak/>
              <w:t xml:space="preserve">Pending question of “active participants” </w:t>
            </w:r>
          </w:p>
        </w:tc>
        <w:tc>
          <w:tcPr>
            <w:tcW w:w="1710" w:type="dxa"/>
          </w:tcPr>
          <w:p w14:paraId="581DEE1D" w14:textId="77777777" w:rsidR="009552EF" w:rsidRPr="003D27B2" w:rsidRDefault="008C08B2"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Pending question of “active participants”</w:t>
            </w:r>
          </w:p>
        </w:tc>
        <w:tc>
          <w:tcPr>
            <w:tcW w:w="1980" w:type="dxa"/>
          </w:tcPr>
          <w:p w14:paraId="581DEE1E" w14:textId="77777777" w:rsidR="009552EF" w:rsidRPr="003D27B2" w:rsidRDefault="008C08B2"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Pending question of “active participants”</w:t>
            </w:r>
          </w:p>
        </w:tc>
        <w:tc>
          <w:tcPr>
            <w:tcW w:w="1625" w:type="dxa"/>
          </w:tcPr>
          <w:p w14:paraId="581DEE1F" w14:textId="77777777" w:rsidR="009552EF" w:rsidRPr="003D27B2" w:rsidRDefault="008C08B2"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Pending question of “active participants”</w:t>
            </w:r>
          </w:p>
        </w:tc>
      </w:tr>
      <w:tr w:rsidR="00B31946" w:rsidRPr="00655FDE" w14:paraId="581DEE29" w14:textId="77777777" w:rsidTr="00E475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45" w:type="dxa"/>
          </w:tcPr>
          <w:p w14:paraId="581DEE21" w14:textId="77777777" w:rsidR="00B31946" w:rsidRPr="00E92B5D" w:rsidRDefault="00B31946" w:rsidP="009552EF">
            <w:pPr>
              <w:keepNext/>
              <w:keepLines/>
              <w:rPr>
                <w:rFonts w:asciiTheme="minorHAnsi" w:hAnsiTheme="minorHAnsi" w:cs="Times New Roman"/>
                <w:sz w:val="24"/>
                <w:szCs w:val="24"/>
              </w:rPr>
            </w:pPr>
            <w:r w:rsidRPr="00E92B5D">
              <w:rPr>
                <w:rFonts w:asciiTheme="minorHAnsi" w:hAnsiTheme="minorHAnsi" w:cs="Times New Roman"/>
                <w:sz w:val="24"/>
                <w:szCs w:val="24"/>
              </w:rPr>
              <w:lastRenderedPageBreak/>
              <w:t>GAAP: FASB 323 Unincorporated Joint Venture</w:t>
            </w:r>
          </w:p>
          <w:p w14:paraId="581DEE22" w14:textId="77777777" w:rsidR="00B31946" w:rsidRPr="00E92B5D" w:rsidRDefault="00B31946" w:rsidP="009552EF">
            <w:pPr>
              <w:keepNext/>
              <w:keepLines/>
              <w:rPr>
                <w:rFonts w:asciiTheme="minorHAnsi" w:hAnsiTheme="minorHAnsi" w:cs="Times New Roman"/>
                <w:sz w:val="24"/>
                <w:szCs w:val="24"/>
              </w:rPr>
            </w:pPr>
          </w:p>
          <w:p w14:paraId="581DEE23" w14:textId="77777777" w:rsidR="00B31946" w:rsidRPr="00E92B5D" w:rsidRDefault="00B31946" w:rsidP="00B31946">
            <w:pPr>
              <w:pStyle w:val="armleftmargin000"/>
              <w:rPr>
                <w:rFonts w:ascii="Garamond" w:hAnsi="Garamond" w:cs="Arial"/>
              </w:rPr>
            </w:pPr>
            <w:r w:rsidRPr="00E92B5D">
              <w:rPr>
                <w:rFonts w:ascii="Garamond" w:hAnsi="Garamond" w:cs="Arial"/>
              </w:rPr>
              <w:t>FASB 323.30.25.1.</w:t>
            </w:r>
          </w:p>
          <w:p w14:paraId="581DEE24" w14:textId="3F018357" w:rsidR="00B31946" w:rsidRPr="00346AB3" w:rsidRDefault="00B31946" w:rsidP="003A2A6E">
            <w:pPr>
              <w:pStyle w:val="armleftmargin000"/>
              <w:spacing w:after="0"/>
              <w:rPr>
                <w:rFonts w:asciiTheme="minorHAnsi" w:hAnsiTheme="minorHAnsi"/>
              </w:rPr>
            </w:pPr>
            <w:r w:rsidRPr="00E92B5D">
              <w:rPr>
                <w:rFonts w:ascii="Garamond" w:hAnsi="Garamond" w:cs="Arial"/>
                <w:b w:val="0"/>
              </w:rPr>
              <w:t xml:space="preserve">Investors in unincorporated entities such as partnerships and other unincorporated joint ventures generally shall account for their investments using the equity method of accounting by analogy to Subtopic </w:t>
            </w:r>
            <w:bookmarkStart w:id="16" w:name="CCAA43A20EF6D180862575AA00513B20-idSL225"/>
            <w:bookmarkEnd w:id="16"/>
            <w:r w:rsidRPr="00E92B5D">
              <w:rPr>
                <w:rFonts w:ascii="Garamond" w:hAnsi="Garamond" w:cs="Arial"/>
                <w:b w:val="0"/>
              </w:rPr>
              <w:t>323-1</w:t>
            </w:r>
            <w:r w:rsidR="00792A50" w:rsidRPr="00E92B5D">
              <w:rPr>
                <w:rFonts w:ascii="Garamond" w:hAnsi="Garamond" w:cs="Arial"/>
                <w:b w:val="0"/>
              </w:rPr>
              <w:t>0 : if the investor has the ability to exercise signific</w:t>
            </w:r>
            <w:r w:rsidR="00E92B5D">
              <w:rPr>
                <w:rFonts w:ascii="Garamond" w:hAnsi="Garamond" w:cs="Arial"/>
                <w:b w:val="0"/>
              </w:rPr>
              <w:t>ant influence over the investee</w:t>
            </w:r>
            <w:r w:rsidR="00792A50" w:rsidRPr="00E92B5D">
              <w:rPr>
                <w:rFonts w:ascii="Garamond" w:hAnsi="Garamond" w:cs="Arial"/>
                <w:b w:val="0"/>
              </w:rPr>
              <w:t>.</w:t>
            </w:r>
          </w:p>
        </w:tc>
        <w:tc>
          <w:tcPr>
            <w:tcW w:w="1710" w:type="dxa"/>
            <w:gridSpan w:val="2"/>
          </w:tcPr>
          <w:p w14:paraId="581DEE25" w14:textId="77777777" w:rsidR="00B31946" w:rsidRDefault="008C08B2" w:rsidP="009552E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 xml:space="preserve">Alternative to Collaborative arrangement </w:t>
            </w:r>
          </w:p>
        </w:tc>
        <w:tc>
          <w:tcPr>
            <w:tcW w:w="1710" w:type="dxa"/>
          </w:tcPr>
          <w:p w14:paraId="581DEE26" w14:textId="77777777" w:rsidR="00B31946" w:rsidRPr="003D27B2" w:rsidRDefault="008C08B2" w:rsidP="009552E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Alternative to Collaborative arrangement</w:t>
            </w:r>
          </w:p>
        </w:tc>
        <w:tc>
          <w:tcPr>
            <w:tcW w:w="1980" w:type="dxa"/>
          </w:tcPr>
          <w:p w14:paraId="581DEE27" w14:textId="77777777" w:rsidR="00B31946" w:rsidRPr="003D27B2" w:rsidRDefault="008C08B2" w:rsidP="009552E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Alternative to Collaborative arrangement</w:t>
            </w:r>
          </w:p>
        </w:tc>
        <w:tc>
          <w:tcPr>
            <w:tcW w:w="1625" w:type="dxa"/>
          </w:tcPr>
          <w:p w14:paraId="581DEE28" w14:textId="77777777" w:rsidR="00B31946" w:rsidRPr="003D27B2" w:rsidRDefault="008C08B2" w:rsidP="009552E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Alternative to Collaborative arrangement</w:t>
            </w:r>
          </w:p>
        </w:tc>
      </w:tr>
      <w:tr w:rsidR="008E787A" w:rsidRPr="00655FDE" w14:paraId="581DEE33" w14:textId="77777777" w:rsidTr="00E4750C">
        <w:trPr>
          <w:cantSplit/>
        </w:trPr>
        <w:tc>
          <w:tcPr>
            <w:cnfStyle w:val="001000000000" w:firstRow="0" w:lastRow="0" w:firstColumn="1" w:lastColumn="0" w:oddVBand="0" w:evenVBand="0" w:oddHBand="0" w:evenHBand="0" w:firstRowFirstColumn="0" w:firstRowLastColumn="0" w:lastRowFirstColumn="0" w:lastRowLastColumn="0"/>
            <w:tcW w:w="7645" w:type="dxa"/>
          </w:tcPr>
          <w:p w14:paraId="581DEE2A" w14:textId="77777777" w:rsidR="008E787A" w:rsidRPr="00E92B5D" w:rsidRDefault="008E787A" w:rsidP="008E787A">
            <w:pPr>
              <w:shd w:val="clear" w:color="auto" w:fill="FFFFFF"/>
              <w:spacing w:before="100" w:beforeAutospacing="1" w:after="100" w:afterAutospacing="1"/>
              <w:rPr>
                <w:b w:val="0"/>
                <w:sz w:val="24"/>
                <w:szCs w:val="24"/>
              </w:rPr>
            </w:pPr>
            <w:r w:rsidRPr="00E92B5D">
              <w:rPr>
                <w:rFonts w:asciiTheme="minorHAnsi" w:hAnsiTheme="minorHAnsi" w:cs="Times New Roman"/>
                <w:sz w:val="24"/>
                <w:szCs w:val="24"/>
              </w:rPr>
              <w:t>According to EITF Issue 07-1,</w:t>
            </w:r>
            <w:r w:rsidRPr="00E92B5D">
              <w:rPr>
                <w:rFonts w:ascii="Arial" w:hAnsi="Arial"/>
                <w:color w:val="444444"/>
                <w:sz w:val="24"/>
                <w:szCs w:val="24"/>
              </w:rPr>
              <w:t xml:space="preserve"> </w:t>
            </w:r>
            <w:r w:rsidRPr="00E92B5D">
              <w:rPr>
                <w:b w:val="0"/>
                <w:sz w:val="24"/>
                <w:szCs w:val="24"/>
              </w:rPr>
              <w:t>the following activities, among others, may comprise evidence of active participation in an arrangement:</w:t>
            </w:r>
          </w:p>
          <w:p w14:paraId="581DEE2B" w14:textId="77777777" w:rsidR="008E787A" w:rsidRPr="00E92B5D" w:rsidRDefault="008E787A" w:rsidP="008E787A">
            <w:pPr>
              <w:numPr>
                <w:ilvl w:val="0"/>
                <w:numId w:val="28"/>
              </w:numPr>
              <w:shd w:val="clear" w:color="auto" w:fill="FFFFFF"/>
              <w:spacing w:before="100" w:beforeAutospacing="1" w:after="100" w:afterAutospacing="1"/>
              <w:rPr>
                <w:b w:val="0"/>
                <w:sz w:val="24"/>
                <w:szCs w:val="24"/>
              </w:rPr>
            </w:pPr>
            <w:r w:rsidRPr="00E92B5D">
              <w:rPr>
                <w:b w:val="0"/>
                <w:sz w:val="24"/>
                <w:szCs w:val="24"/>
              </w:rPr>
              <w:t>Participating in the governance and oversight of the arrangement, such as serving on a steering committee</w:t>
            </w:r>
          </w:p>
          <w:p w14:paraId="581DEE2C" w14:textId="77777777" w:rsidR="008E787A" w:rsidRPr="00E92B5D" w:rsidRDefault="008E787A" w:rsidP="008E787A">
            <w:pPr>
              <w:numPr>
                <w:ilvl w:val="0"/>
                <w:numId w:val="28"/>
              </w:numPr>
              <w:shd w:val="clear" w:color="auto" w:fill="FFFFFF"/>
              <w:spacing w:before="100" w:beforeAutospacing="1" w:after="100" w:afterAutospacing="1"/>
              <w:rPr>
                <w:b w:val="0"/>
                <w:sz w:val="24"/>
                <w:szCs w:val="24"/>
              </w:rPr>
            </w:pPr>
            <w:r w:rsidRPr="00E92B5D">
              <w:rPr>
                <w:b w:val="0"/>
                <w:sz w:val="24"/>
                <w:szCs w:val="24"/>
              </w:rPr>
              <w:t>Directing and carrying out the activities of the joint operating activity</w:t>
            </w:r>
          </w:p>
          <w:p w14:paraId="581DEE2E" w14:textId="13175A59" w:rsidR="008E787A" w:rsidRPr="00E92B5D" w:rsidRDefault="008E787A" w:rsidP="00E92B5D">
            <w:pPr>
              <w:numPr>
                <w:ilvl w:val="0"/>
                <w:numId w:val="28"/>
              </w:numPr>
              <w:shd w:val="clear" w:color="auto" w:fill="FFFFFF"/>
              <w:spacing w:before="100" w:beforeAutospacing="1" w:after="100" w:afterAutospacing="1"/>
              <w:rPr>
                <w:b w:val="0"/>
                <w:sz w:val="24"/>
                <w:szCs w:val="24"/>
              </w:rPr>
            </w:pPr>
            <w:r w:rsidRPr="00E92B5D">
              <w:rPr>
                <w:b w:val="0"/>
                <w:sz w:val="24"/>
                <w:szCs w:val="24"/>
              </w:rPr>
              <w:t>Holding a contractual or other legal right to the underlying intellectual property</w:t>
            </w:r>
          </w:p>
        </w:tc>
        <w:tc>
          <w:tcPr>
            <w:tcW w:w="1710" w:type="dxa"/>
            <w:gridSpan w:val="2"/>
          </w:tcPr>
          <w:p w14:paraId="581DEE2F" w14:textId="77777777" w:rsidR="008E787A" w:rsidRDefault="008E787A"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p>
        </w:tc>
        <w:tc>
          <w:tcPr>
            <w:tcW w:w="1710" w:type="dxa"/>
          </w:tcPr>
          <w:p w14:paraId="581DEE30" w14:textId="77777777" w:rsidR="008E787A" w:rsidRDefault="008E787A"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p>
        </w:tc>
        <w:tc>
          <w:tcPr>
            <w:tcW w:w="1980" w:type="dxa"/>
          </w:tcPr>
          <w:p w14:paraId="581DEE31" w14:textId="77777777" w:rsidR="008E787A" w:rsidRDefault="008E787A"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p>
        </w:tc>
        <w:tc>
          <w:tcPr>
            <w:tcW w:w="1625" w:type="dxa"/>
          </w:tcPr>
          <w:p w14:paraId="581DEE32" w14:textId="77777777" w:rsidR="008E787A" w:rsidRDefault="008E787A" w:rsidP="009552E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p>
        </w:tc>
      </w:tr>
      <w:tr w:rsidR="00675AE6" w:rsidRPr="00655FDE" w14:paraId="581DEE3A" w14:textId="77777777" w:rsidTr="00E47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581DEE34" w14:textId="77777777" w:rsidR="00675AE6" w:rsidRPr="00E92B5D" w:rsidRDefault="00675AE6" w:rsidP="00675AE6">
            <w:pPr>
              <w:autoSpaceDE w:val="0"/>
              <w:autoSpaceDN w:val="0"/>
              <w:adjustRightInd w:val="0"/>
              <w:rPr>
                <w:rFonts w:asciiTheme="minorHAnsi" w:hAnsiTheme="minorHAnsi" w:cs="Times New Roman"/>
                <w:b w:val="0"/>
                <w:sz w:val="24"/>
                <w:szCs w:val="24"/>
              </w:rPr>
            </w:pPr>
            <w:r w:rsidRPr="00E92B5D">
              <w:rPr>
                <w:rFonts w:asciiTheme="minorHAnsi" w:hAnsiTheme="minorHAnsi" w:cs="Times New Roman"/>
                <w:sz w:val="24"/>
                <w:szCs w:val="24"/>
              </w:rPr>
              <w:t>FASAB Handbook version 16:  S</w:t>
            </w:r>
          </w:p>
          <w:p w14:paraId="581DEE35" w14:textId="77777777" w:rsidR="00675AE6" w:rsidRPr="00452AA0" w:rsidRDefault="00675AE6" w:rsidP="00675AE6">
            <w:pPr>
              <w:autoSpaceDE w:val="0"/>
              <w:autoSpaceDN w:val="0"/>
              <w:adjustRightInd w:val="0"/>
              <w:rPr>
                <w:rFonts w:asciiTheme="minorHAnsi" w:hAnsiTheme="minorHAnsi" w:cs="Times New Roman"/>
                <w:b w:val="0"/>
                <w:sz w:val="24"/>
                <w:szCs w:val="24"/>
              </w:rPr>
            </w:pPr>
            <w:r w:rsidRPr="00E92B5D">
              <w:rPr>
                <w:rFonts w:asciiTheme="minorHAnsi" w:hAnsiTheme="minorHAnsi" w:cs="Times New Roman"/>
                <w:b w:val="0"/>
                <w:sz w:val="24"/>
                <w:szCs w:val="24"/>
              </w:rPr>
              <w:t>Silent on treatment of joint ventures between government departments- discusses public-private joint venture.</w:t>
            </w:r>
            <w:r>
              <w:rPr>
                <w:rFonts w:asciiTheme="minorHAnsi" w:hAnsiTheme="minorHAnsi" w:cs="Times New Roman"/>
                <w:b w:val="0"/>
                <w:sz w:val="24"/>
                <w:szCs w:val="24"/>
              </w:rPr>
              <w:t xml:space="preserve"> </w:t>
            </w:r>
          </w:p>
        </w:tc>
        <w:tc>
          <w:tcPr>
            <w:tcW w:w="1710" w:type="dxa"/>
            <w:gridSpan w:val="2"/>
          </w:tcPr>
          <w:p w14:paraId="581DEE36" w14:textId="77777777" w:rsidR="00675AE6" w:rsidRPr="003D27B2" w:rsidRDefault="00675AE6" w:rsidP="00675AE6">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710" w:type="dxa"/>
          </w:tcPr>
          <w:p w14:paraId="581DEE37" w14:textId="77777777" w:rsidR="00675AE6" w:rsidRPr="003D27B2" w:rsidRDefault="00675AE6" w:rsidP="00675AE6">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980" w:type="dxa"/>
          </w:tcPr>
          <w:p w14:paraId="581DEE38" w14:textId="77777777" w:rsidR="00675AE6" w:rsidRPr="003D27B2" w:rsidRDefault="00675AE6" w:rsidP="00675AE6">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625" w:type="dxa"/>
          </w:tcPr>
          <w:p w14:paraId="581DEE39" w14:textId="77777777" w:rsidR="00675AE6" w:rsidRPr="003D27B2" w:rsidRDefault="00675AE6" w:rsidP="00675AE6">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r>
      <w:tr w:rsidR="00675AE6" w:rsidRPr="00655FDE" w14:paraId="581DEE40" w14:textId="77777777" w:rsidTr="00E4750C">
        <w:tc>
          <w:tcPr>
            <w:cnfStyle w:val="001000000000" w:firstRow="0" w:lastRow="0" w:firstColumn="1" w:lastColumn="0" w:oddVBand="0" w:evenVBand="0" w:oddHBand="0" w:evenHBand="0" w:firstRowFirstColumn="0" w:firstRowLastColumn="0" w:lastRowFirstColumn="0" w:lastRowLastColumn="0"/>
            <w:tcW w:w="7645" w:type="dxa"/>
          </w:tcPr>
          <w:p w14:paraId="581DEE3B" w14:textId="77777777" w:rsidR="00675AE6" w:rsidRPr="00E92B5D" w:rsidRDefault="00675AE6" w:rsidP="00675AE6">
            <w:pPr>
              <w:rPr>
                <w:rFonts w:asciiTheme="minorHAnsi" w:hAnsiTheme="minorHAnsi" w:cs="Times New Roman"/>
                <w:b w:val="0"/>
                <w:sz w:val="24"/>
                <w:szCs w:val="24"/>
              </w:rPr>
            </w:pPr>
            <w:r w:rsidRPr="00E92B5D">
              <w:rPr>
                <w:rFonts w:asciiTheme="minorHAnsi" w:hAnsiTheme="minorHAnsi" w:cs="Times New Roman"/>
                <w:sz w:val="24"/>
                <w:szCs w:val="24"/>
              </w:rPr>
              <w:t xml:space="preserve">Industry Practice: </w:t>
            </w:r>
            <w:r w:rsidRPr="00E92B5D">
              <w:rPr>
                <w:rFonts w:asciiTheme="minorHAnsi" w:hAnsiTheme="minorHAnsi" w:cs="Times New Roman"/>
                <w:b w:val="0"/>
                <w:sz w:val="24"/>
                <w:szCs w:val="24"/>
              </w:rPr>
              <w:t>Degree of</w:t>
            </w:r>
            <w:r w:rsidRPr="00E92B5D">
              <w:rPr>
                <w:rFonts w:asciiTheme="minorHAnsi" w:hAnsiTheme="minorHAnsi" w:cs="Times New Roman"/>
                <w:sz w:val="24"/>
                <w:szCs w:val="24"/>
              </w:rPr>
              <w:t xml:space="preserve"> </w:t>
            </w:r>
            <w:r w:rsidRPr="00E92B5D">
              <w:rPr>
                <w:rFonts w:asciiTheme="minorHAnsi" w:hAnsiTheme="minorHAnsi" w:cs="Times New Roman"/>
                <w:b w:val="0"/>
                <w:sz w:val="24"/>
                <w:szCs w:val="24"/>
              </w:rPr>
              <w:t xml:space="preserve">ownership in the joint venture is determined by the value of the assets contributed or the amount of stock purchased, as well as amount of control, liquidation rights, and capitalization status.  </w:t>
            </w:r>
          </w:p>
        </w:tc>
        <w:tc>
          <w:tcPr>
            <w:tcW w:w="1710" w:type="dxa"/>
            <w:gridSpan w:val="2"/>
          </w:tcPr>
          <w:p w14:paraId="581DEE3C" w14:textId="77777777" w:rsidR="00675AE6" w:rsidRPr="003D27B2" w:rsidRDefault="00675AE6" w:rsidP="00675AE6">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710" w:type="dxa"/>
          </w:tcPr>
          <w:p w14:paraId="581DEE3D" w14:textId="77777777" w:rsidR="00675AE6" w:rsidRPr="003D27B2" w:rsidRDefault="00675AE6" w:rsidP="00675AE6">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980" w:type="dxa"/>
          </w:tcPr>
          <w:p w14:paraId="581DEE3E" w14:textId="77777777" w:rsidR="00675AE6" w:rsidRPr="003D27B2" w:rsidRDefault="00675AE6" w:rsidP="00675AE6">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625" w:type="dxa"/>
          </w:tcPr>
          <w:p w14:paraId="581DEE3F" w14:textId="77777777" w:rsidR="00675AE6" w:rsidRPr="003D27B2" w:rsidRDefault="00675AE6" w:rsidP="00675AE6">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r>
    </w:tbl>
    <w:p w14:paraId="3E6D5C25" w14:textId="77777777" w:rsidR="003A2A6E" w:rsidRDefault="003A2A6E" w:rsidP="00675AE6">
      <w:pPr>
        <w:pStyle w:val="Heading1"/>
        <w:tabs>
          <w:tab w:val="left" w:pos="6675"/>
        </w:tabs>
        <w:ind w:left="-2160" w:firstLine="180"/>
        <w:rPr>
          <w:sz w:val="24"/>
        </w:rPr>
      </w:pPr>
    </w:p>
    <w:p w14:paraId="581DEE41" w14:textId="5EAA1826" w:rsidR="00675AE6" w:rsidRDefault="0084460E" w:rsidP="00675AE6">
      <w:pPr>
        <w:pStyle w:val="Heading1"/>
        <w:tabs>
          <w:tab w:val="left" w:pos="6675"/>
        </w:tabs>
        <w:ind w:left="-2160" w:firstLine="180"/>
        <w:rPr>
          <w:sz w:val="24"/>
        </w:rPr>
      </w:pPr>
      <w:r>
        <w:rPr>
          <w:sz w:val="24"/>
        </w:rPr>
        <w:t>Discussion</w:t>
      </w:r>
    </w:p>
    <w:p w14:paraId="581DEE42" w14:textId="77777777" w:rsidR="00993A69" w:rsidRPr="00993A69" w:rsidRDefault="00993A69" w:rsidP="00993A69">
      <w:pPr>
        <w:ind w:left="-1260"/>
        <w:rPr>
          <w:sz w:val="24"/>
          <w:szCs w:val="24"/>
        </w:rPr>
      </w:pPr>
      <w:r w:rsidRPr="00993A69">
        <w:rPr>
          <w:sz w:val="24"/>
          <w:szCs w:val="24"/>
        </w:rPr>
        <w:t>The treatmen</w:t>
      </w:r>
      <w:r w:rsidR="001F076A">
        <w:rPr>
          <w:sz w:val="24"/>
          <w:szCs w:val="24"/>
        </w:rPr>
        <w:t xml:space="preserve">t of these programs hinges on two </w:t>
      </w:r>
      <w:r w:rsidRPr="00993A69">
        <w:rPr>
          <w:sz w:val="24"/>
          <w:szCs w:val="24"/>
        </w:rPr>
        <w:t>important questions</w:t>
      </w:r>
    </w:p>
    <w:p w14:paraId="581DEE43" w14:textId="77777777" w:rsidR="00993A69" w:rsidRPr="00993A69" w:rsidRDefault="00993A69" w:rsidP="00993A69">
      <w:pPr>
        <w:ind w:left="-1260"/>
        <w:rPr>
          <w:sz w:val="24"/>
          <w:szCs w:val="24"/>
        </w:rPr>
      </w:pPr>
    </w:p>
    <w:p w14:paraId="581DEE44" w14:textId="4FDB1372" w:rsidR="00993A69" w:rsidRPr="00993A69" w:rsidRDefault="00993A69" w:rsidP="00993A69">
      <w:pPr>
        <w:pStyle w:val="BodyText"/>
        <w:numPr>
          <w:ilvl w:val="0"/>
          <w:numId w:val="27"/>
        </w:numPr>
        <w:rPr>
          <w:sz w:val="24"/>
          <w:szCs w:val="24"/>
        </w:rPr>
      </w:pPr>
      <w:r w:rsidRPr="00993A69">
        <w:rPr>
          <w:sz w:val="24"/>
          <w:szCs w:val="24"/>
        </w:rPr>
        <w:lastRenderedPageBreak/>
        <w:t>Do t</w:t>
      </w:r>
      <w:r w:rsidR="00E86B3F">
        <w:rPr>
          <w:sz w:val="24"/>
          <w:szCs w:val="24"/>
        </w:rPr>
        <w:t>he contributing S</w:t>
      </w:r>
      <w:r w:rsidR="00E92B5D">
        <w:rPr>
          <w:sz w:val="24"/>
          <w:szCs w:val="24"/>
        </w:rPr>
        <w:t>ervices provide</w:t>
      </w:r>
      <w:r w:rsidRPr="00993A69">
        <w:rPr>
          <w:sz w:val="24"/>
          <w:szCs w:val="24"/>
        </w:rPr>
        <w:t xml:space="preserve"> more than just financial resources for the program operations, and therefore qualify as an Active participant? </w:t>
      </w:r>
    </w:p>
    <w:p w14:paraId="581DEE45" w14:textId="6FA2E8CE" w:rsidR="00993A69" w:rsidRDefault="005C1BD1" w:rsidP="00993A69">
      <w:pPr>
        <w:pStyle w:val="BodyText"/>
        <w:numPr>
          <w:ilvl w:val="0"/>
          <w:numId w:val="27"/>
        </w:numPr>
        <w:rPr>
          <w:sz w:val="24"/>
          <w:szCs w:val="24"/>
        </w:rPr>
      </w:pPr>
      <w:r>
        <w:rPr>
          <w:sz w:val="24"/>
          <w:szCs w:val="24"/>
        </w:rPr>
        <w:t>Do the contributing S</w:t>
      </w:r>
      <w:r w:rsidR="00993A69" w:rsidRPr="00993A69">
        <w:rPr>
          <w:sz w:val="24"/>
          <w:szCs w:val="24"/>
        </w:rPr>
        <w:t xml:space="preserve">ervices have the ability to exert significant influence upon the program operations? </w:t>
      </w:r>
    </w:p>
    <w:p w14:paraId="581DEE46" w14:textId="77777777" w:rsidR="00663F8D" w:rsidRPr="00663F8D" w:rsidRDefault="00436341" w:rsidP="00663F8D">
      <w:pPr>
        <w:pStyle w:val="BodyText"/>
        <w:numPr>
          <w:ilvl w:val="0"/>
          <w:numId w:val="27"/>
        </w:numPr>
        <w:rPr>
          <w:sz w:val="24"/>
          <w:szCs w:val="24"/>
        </w:rPr>
      </w:pPr>
      <w:r>
        <w:rPr>
          <w:sz w:val="24"/>
          <w:szCs w:val="24"/>
        </w:rPr>
        <w:t>Is the program a separate entity?</w:t>
      </w:r>
    </w:p>
    <w:p w14:paraId="581DEE47" w14:textId="3A13ADDC" w:rsidR="00663F8D" w:rsidRDefault="00663F8D" w:rsidP="00663F8D">
      <w:pPr>
        <w:ind w:left="-1260"/>
        <w:rPr>
          <w:sz w:val="24"/>
        </w:rPr>
      </w:pPr>
      <w:r>
        <w:rPr>
          <w:sz w:val="24"/>
        </w:rPr>
        <w:t>Based on the information available, Grant Thor</w:t>
      </w:r>
      <w:r w:rsidR="005C1BD1">
        <w:rPr>
          <w:sz w:val="24"/>
        </w:rPr>
        <w:t>nton believes the contributing S</w:t>
      </w:r>
      <w:r>
        <w:rPr>
          <w:sz w:val="24"/>
        </w:rPr>
        <w:t>ervices do qualify as an Active participant.  It</w:t>
      </w:r>
      <w:r w:rsidR="005C1BD1">
        <w:rPr>
          <w:sz w:val="24"/>
        </w:rPr>
        <w:t xml:space="preserve"> is our understanding that the S</w:t>
      </w:r>
      <w:r>
        <w:rPr>
          <w:sz w:val="24"/>
        </w:rPr>
        <w:t xml:space="preserve">ervices can exert authority over their own gaming assets to make disposition and acquisition decisions, where gaming operations can take place, and how resources provided are to be used. It is important to note that Other Service Managed Revenue arrangements are not contractually binding, and the contributing Service’s choice not to exert authority over these matters does not mean that the authority does not exist. This simultaneously answers the question of significant influence. </w:t>
      </w:r>
    </w:p>
    <w:p w14:paraId="581DEE48" w14:textId="77777777" w:rsidR="00663F8D" w:rsidRDefault="00663F8D" w:rsidP="00663F8D">
      <w:pPr>
        <w:rPr>
          <w:sz w:val="24"/>
        </w:rPr>
      </w:pPr>
    </w:p>
    <w:p w14:paraId="581DEE49" w14:textId="77777777" w:rsidR="00663F8D" w:rsidRDefault="00663F8D" w:rsidP="00663F8D">
      <w:pPr>
        <w:ind w:left="-1260"/>
        <w:rPr>
          <w:sz w:val="24"/>
        </w:rPr>
      </w:pPr>
      <w:r>
        <w:rPr>
          <w:sz w:val="24"/>
        </w:rPr>
        <w:t xml:space="preserve">Grant Thornton is not aware of the full extent of management role or other items such as employee arrangements that are relevant to this determination. However, it is our understanding that a program run by Air Force with assets contributed by Navy could not legally prevent Navy from exerting influence over the program operations without an explicit agreement by the Services. </w:t>
      </w:r>
    </w:p>
    <w:p w14:paraId="581DEE4A" w14:textId="77777777" w:rsidR="00663F8D" w:rsidRDefault="00663F8D" w:rsidP="00663F8D">
      <w:pPr>
        <w:ind w:left="-1260"/>
        <w:rPr>
          <w:sz w:val="24"/>
        </w:rPr>
      </w:pPr>
    </w:p>
    <w:p w14:paraId="581DEE4B" w14:textId="5A5882E6" w:rsidR="00663F8D" w:rsidRDefault="00663F8D" w:rsidP="00663F8D">
      <w:pPr>
        <w:ind w:left="-1260"/>
        <w:rPr>
          <w:sz w:val="24"/>
        </w:rPr>
      </w:pPr>
      <w:r>
        <w:rPr>
          <w:sz w:val="24"/>
        </w:rPr>
        <w:t>Regarding the entity question, gaming operations are one of s</w:t>
      </w:r>
      <w:r w:rsidR="005C1BD1">
        <w:rPr>
          <w:sz w:val="24"/>
        </w:rPr>
        <w:t>everal programs offered by the S</w:t>
      </w:r>
      <w:r>
        <w:rPr>
          <w:sz w:val="24"/>
        </w:rPr>
        <w:t xml:space="preserve">ervices as defined by policy, and share common support function support with those other programs. Secondly, there is no ownership stock. We believe there is also no separate governance from other programs as installation leadership presumably presides over gaming operations in addition to other MWR programs. Thus, the program is not a separate entity. </w:t>
      </w:r>
    </w:p>
    <w:p w14:paraId="581DEE4C" w14:textId="77777777" w:rsidR="00993A69" w:rsidRPr="00993A69" w:rsidRDefault="00993A69" w:rsidP="00993A69">
      <w:pPr>
        <w:ind w:left="-1260"/>
        <w:rPr>
          <w:sz w:val="24"/>
        </w:rPr>
      </w:pPr>
    </w:p>
    <w:p w14:paraId="581DEE4D" w14:textId="77777777" w:rsidR="00436341" w:rsidRDefault="000928D9" w:rsidP="003A2A6E">
      <w:pPr>
        <w:pStyle w:val="Heading1"/>
        <w:tabs>
          <w:tab w:val="left" w:pos="6675"/>
        </w:tabs>
        <w:ind w:left="-2160" w:firstLine="180"/>
        <w:rPr>
          <w:sz w:val="24"/>
        </w:rPr>
      </w:pPr>
      <w:r>
        <w:rPr>
          <w:rFonts w:ascii="Garamond" w:hAnsi="Garamond"/>
        </w:rPr>
        <w:t>.</w:t>
      </w:r>
      <w:r w:rsidR="009E448C">
        <w:rPr>
          <w:sz w:val="24"/>
        </w:rPr>
        <w:t>Recommendation</w:t>
      </w:r>
    </w:p>
    <w:p w14:paraId="581DEE4E" w14:textId="77777777" w:rsidR="001F076A" w:rsidRDefault="00436341" w:rsidP="001F076A">
      <w:pPr>
        <w:ind w:left="-1260"/>
        <w:rPr>
          <w:sz w:val="24"/>
        </w:rPr>
      </w:pPr>
      <w:r>
        <w:rPr>
          <w:sz w:val="24"/>
        </w:rPr>
        <w:t>With th</w:t>
      </w:r>
      <w:r w:rsidR="00663F8D">
        <w:rPr>
          <w:sz w:val="24"/>
        </w:rPr>
        <w:t xml:space="preserve">ese </w:t>
      </w:r>
      <w:r>
        <w:rPr>
          <w:sz w:val="24"/>
        </w:rPr>
        <w:t>conclusion</w:t>
      </w:r>
      <w:r w:rsidR="00663F8D">
        <w:rPr>
          <w:sz w:val="24"/>
        </w:rPr>
        <w:t>s</w:t>
      </w:r>
      <w:r>
        <w:rPr>
          <w:sz w:val="24"/>
        </w:rPr>
        <w:t xml:space="preserve"> in mind,</w:t>
      </w:r>
      <w:r w:rsidRPr="00436341">
        <w:rPr>
          <w:sz w:val="24"/>
        </w:rPr>
        <w:t xml:space="preserve"> </w:t>
      </w:r>
      <w:r w:rsidR="008E787A">
        <w:rPr>
          <w:sz w:val="24"/>
        </w:rPr>
        <w:t xml:space="preserve">we </w:t>
      </w:r>
      <w:r>
        <w:rPr>
          <w:sz w:val="24"/>
        </w:rPr>
        <w:t>view the Services as Active participants with ability to exert significant influence on program operations</w:t>
      </w:r>
      <w:r w:rsidR="00663F8D">
        <w:rPr>
          <w:sz w:val="24"/>
        </w:rPr>
        <w:t>, and those programs do not constitute</w:t>
      </w:r>
      <w:r w:rsidR="008E787A">
        <w:rPr>
          <w:sz w:val="24"/>
        </w:rPr>
        <w:t xml:space="preserve"> distinct entities. Therefore, the Other Service Managed Programs should be accounted for as collaborative arrangements.  </w:t>
      </w:r>
    </w:p>
    <w:p w14:paraId="581DEE4F" w14:textId="77777777" w:rsidR="008E787A" w:rsidRDefault="008E787A" w:rsidP="001F076A">
      <w:pPr>
        <w:ind w:left="-1260"/>
        <w:rPr>
          <w:sz w:val="24"/>
        </w:rPr>
      </w:pPr>
    </w:p>
    <w:p w14:paraId="581DEE50" w14:textId="77777777" w:rsidR="00F845F0" w:rsidRDefault="00F845F0" w:rsidP="001F076A">
      <w:pPr>
        <w:ind w:left="-1260"/>
        <w:rPr>
          <w:sz w:val="24"/>
        </w:rPr>
      </w:pPr>
      <w:r>
        <w:rPr>
          <w:sz w:val="24"/>
        </w:rPr>
        <w:t xml:space="preserve">Standards regarding accounting for Collaborative Agreements are still under development and have been for the past decade. The FASB has convened on this issue as recently as February 2018. Among the core considerations: </w:t>
      </w:r>
    </w:p>
    <w:p w14:paraId="581DEE51" w14:textId="77777777" w:rsidR="00663F8D" w:rsidRDefault="00663F8D" w:rsidP="00663F8D">
      <w:pPr>
        <w:pStyle w:val="ListParagraph"/>
        <w:numPr>
          <w:ilvl w:val="0"/>
          <w:numId w:val="29"/>
        </w:numPr>
        <w:rPr>
          <w:sz w:val="24"/>
        </w:rPr>
      </w:pPr>
      <w:r>
        <w:rPr>
          <w:sz w:val="24"/>
        </w:rPr>
        <w:t>A</w:t>
      </w:r>
      <w:r w:rsidRPr="00F845F0">
        <w:rPr>
          <w:sz w:val="24"/>
        </w:rPr>
        <w:t xml:space="preserve">ny principal/ agent relationship should divide the sales revenue from any commission charged. </w:t>
      </w:r>
    </w:p>
    <w:p w14:paraId="581DEE52" w14:textId="77777777" w:rsidR="00663F8D" w:rsidRDefault="00663F8D" w:rsidP="00663F8D">
      <w:pPr>
        <w:pStyle w:val="ListParagraph"/>
        <w:numPr>
          <w:ilvl w:val="0"/>
          <w:numId w:val="29"/>
        </w:numPr>
        <w:rPr>
          <w:sz w:val="24"/>
        </w:rPr>
      </w:pPr>
      <w:r>
        <w:rPr>
          <w:sz w:val="24"/>
        </w:rPr>
        <w:t xml:space="preserve">Sales and Expenses on a particular transaction should be attributed to one of the collaborating entities. This is due to fact that the collaboration itself does not constitute a separate entity. </w:t>
      </w:r>
    </w:p>
    <w:p w14:paraId="581DEE53" w14:textId="77777777" w:rsidR="00663F8D" w:rsidRDefault="00663F8D" w:rsidP="00663F8D">
      <w:pPr>
        <w:pStyle w:val="ListParagraph"/>
        <w:numPr>
          <w:ilvl w:val="0"/>
          <w:numId w:val="29"/>
        </w:numPr>
        <w:rPr>
          <w:sz w:val="24"/>
        </w:rPr>
      </w:pPr>
      <w:r>
        <w:rPr>
          <w:sz w:val="24"/>
        </w:rPr>
        <w:lastRenderedPageBreak/>
        <w:t>Payments between collaborating entities are too broad for prescriptive treatment; entities should consult accounting literature for an analogous example and then apply the chosen accounting</w:t>
      </w:r>
      <w:r w:rsidRPr="00663F8D">
        <w:rPr>
          <w:sz w:val="24"/>
        </w:rPr>
        <w:t xml:space="preserve"> </w:t>
      </w:r>
      <w:r>
        <w:rPr>
          <w:sz w:val="24"/>
        </w:rPr>
        <w:t xml:space="preserve">method consistently. </w:t>
      </w:r>
    </w:p>
    <w:p w14:paraId="581DEE54" w14:textId="77777777" w:rsidR="00663F8D" w:rsidRDefault="00663F8D" w:rsidP="00663F8D">
      <w:pPr>
        <w:rPr>
          <w:sz w:val="24"/>
        </w:rPr>
      </w:pPr>
    </w:p>
    <w:p w14:paraId="581DEE55" w14:textId="606C70F2" w:rsidR="00663F8D" w:rsidRDefault="00663F8D" w:rsidP="00663F8D">
      <w:pPr>
        <w:ind w:left="-1260"/>
        <w:rPr>
          <w:sz w:val="24"/>
        </w:rPr>
      </w:pPr>
      <w:r>
        <w:rPr>
          <w:sz w:val="24"/>
        </w:rPr>
        <w:t>For the purposes of Other Service Managed Revenue programs, there are key considerations to take into account before deciding upon an accounting method. Unlike the exchange dividend, the profit distribu</w:t>
      </w:r>
      <w:r w:rsidR="005C1BD1">
        <w:rPr>
          <w:sz w:val="24"/>
        </w:rPr>
        <w:t>tion affects three out of four S</w:t>
      </w:r>
      <w:r>
        <w:rPr>
          <w:sz w:val="24"/>
        </w:rPr>
        <w:t xml:space="preserve">ervices, and may be a distributed loss in poor performing years. In the case of gaming, if Army were to record all of the transactions at gross and then distribute at net, the </w:t>
      </w:r>
      <w:r w:rsidR="00735B94">
        <w:rPr>
          <w:sz w:val="24"/>
        </w:rPr>
        <w:t xml:space="preserve">total revenues and total expense accounts will </w:t>
      </w:r>
      <w:r w:rsidR="00FA5C14">
        <w:rPr>
          <w:sz w:val="24"/>
        </w:rPr>
        <w:t xml:space="preserve">be </w:t>
      </w:r>
      <w:r w:rsidR="00735B94">
        <w:rPr>
          <w:sz w:val="24"/>
        </w:rPr>
        <w:t xml:space="preserve">higher than reality for Army and lower than reality for the other Services. The Army could allocate the gross sales and gross expenses related to gaming to each Service in the proper portions, but that may be a burdensome reporting requirement. </w:t>
      </w:r>
    </w:p>
    <w:p w14:paraId="581DEE56" w14:textId="77777777" w:rsidR="00735B94" w:rsidRDefault="00735B94" w:rsidP="00663F8D">
      <w:pPr>
        <w:ind w:left="-1260"/>
        <w:rPr>
          <w:sz w:val="24"/>
        </w:rPr>
      </w:pPr>
    </w:p>
    <w:p w14:paraId="581DEE57" w14:textId="60F8D153" w:rsidR="00735B94" w:rsidRDefault="00735B94" w:rsidP="00663F8D">
      <w:pPr>
        <w:ind w:left="-1260"/>
        <w:rPr>
          <w:sz w:val="24"/>
        </w:rPr>
      </w:pPr>
      <w:r>
        <w:rPr>
          <w:sz w:val="24"/>
        </w:rPr>
        <w:t xml:space="preserve">With these considerations in mind, we recommend that Other Service Managed Revenue be </w:t>
      </w:r>
      <w:r w:rsidR="00BA2CC5">
        <w:rPr>
          <w:sz w:val="24"/>
        </w:rPr>
        <w:t>recorded by the primary Service at gross. Continuing with the gaming example, Army will record all sales to third parties. On the cost side, the Army will record all costs related to what it provided to the collaborative arrangement- which would be all operating costs except</w:t>
      </w:r>
      <w:r w:rsidR="005C1BD1">
        <w:rPr>
          <w:sz w:val="24"/>
        </w:rPr>
        <w:t xml:space="preserve"> for depreciation as the other S</w:t>
      </w:r>
      <w:r w:rsidR="00BA2CC5">
        <w:rPr>
          <w:sz w:val="24"/>
        </w:rPr>
        <w:t xml:space="preserve">ervices provided only assets to the arrangement. Additionally, the Army will record the amount due to the other Services as an operating expense reducing the amount of profit/loss received from gaming operations to Army’s portion. Assuming all Services’ gaming operations earn and incur 25% of all revenues and expenses, note the example below: </w:t>
      </w:r>
    </w:p>
    <w:p w14:paraId="581DEE5A" w14:textId="77777777" w:rsidR="00BA2CC5" w:rsidRDefault="00BA2CC5" w:rsidP="00663F8D">
      <w:pPr>
        <w:ind w:left="-1260"/>
        <w:rPr>
          <w:sz w:val="24"/>
        </w:rPr>
      </w:pPr>
    </w:p>
    <w:p w14:paraId="581DEE5B" w14:textId="77777777" w:rsidR="00BA2CC5" w:rsidRDefault="00BA2CC5" w:rsidP="00663F8D">
      <w:pPr>
        <w:ind w:left="-1260"/>
        <w:rPr>
          <w:sz w:val="24"/>
        </w:rPr>
      </w:pPr>
    </w:p>
    <w:p w14:paraId="581DEE5C" w14:textId="0AAF12C7" w:rsidR="00BA2CC5" w:rsidRDefault="00BA2CC5" w:rsidP="005317C3">
      <w:pPr>
        <w:ind w:left="-1260"/>
        <w:rPr>
          <w:sz w:val="24"/>
        </w:rPr>
      </w:pPr>
      <w:r>
        <w:rPr>
          <w:sz w:val="24"/>
        </w:rPr>
        <w:t>Army’s</w:t>
      </w:r>
      <w:r w:rsidR="00FA5C14">
        <w:rPr>
          <w:sz w:val="24"/>
        </w:rPr>
        <w:t xml:space="preserve"> (Primary Service)</w:t>
      </w:r>
      <w:r>
        <w:rPr>
          <w:sz w:val="24"/>
        </w:rPr>
        <w:t xml:space="preserve"> </w:t>
      </w:r>
      <w:r w:rsidR="00FA5C14">
        <w:rPr>
          <w:sz w:val="24"/>
        </w:rPr>
        <w:t>Income Statement</w:t>
      </w:r>
      <w:r w:rsidR="00FA5C14">
        <w:rPr>
          <w:sz w:val="24"/>
        </w:rPr>
        <w:tab/>
      </w:r>
      <w:r w:rsidR="005317C3">
        <w:rPr>
          <w:sz w:val="24"/>
        </w:rPr>
        <w:tab/>
      </w:r>
      <w:r w:rsidR="005317C3">
        <w:rPr>
          <w:sz w:val="24"/>
        </w:rPr>
        <w:tab/>
      </w:r>
      <w:r w:rsidR="005317C3">
        <w:rPr>
          <w:sz w:val="24"/>
        </w:rPr>
        <w:tab/>
        <w:t>Other Service Income Statement</w:t>
      </w:r>
    </w:p>
    <w:p w14:paraId="581DEE5D" w14:textId="77777777" w:rsidR="005317C3" w:rsidRDefault="005317C3" w:rsidP="005317C3">
      <w:pPr>
        <w:ind w:left="-1260"/>
        <w:rPr>
          <w:sz w:val="24"/>
        </w:rPr>
      </w:pPr>
    </w:p>
    <w:p w14:paraId="581DEE5E" w14:textId="77777777" w:rsidR="005317C3" w:rsidRDefault="005317C3" w:rsidP="005317C3">
      <w:pPr>
        <w:ind w:left="-1260"/>
        <w:rPr>
          <w:sz w:val="24"/>
        </w:rPr>
      </w:pPr>
      <w:r>
        <w:rPr>
          <w:sz w:val="24"/>
        </w:rPr>
        <w:t>Sales (100% of Gaming Sales)    100k</w:t>
      </w:r>
      <w:r>
        <w:rPr>
          <w:sz w:val="24"/>
        </w:rPr>
        <w:tab/>
      </w:r>
      <w:r>
        <w:rPr>
          <w:sz w:val="24"/>
        </w:rPr>
        <w:tab/>
      </w:r>
      <w:r>
        <w:rPr>
          <w:sz w:val="24"/>
        </w:rPr>
        <w:tab/>
      </w:r>
      <w:r>
        <w:rPr>
          <w:sz w:val="24"/>
        </w:rPr>
        <w:tab/>
        <w:t>Collaborative Arrangement Rev   4</w:t>
      </w:r>
      <w:r w:rsidR="006C020A">
        <w:rPr>
          <w:sz w:val="24"/>
        </w:rPr>
        <w:t>.33</w:t>
      </w:r>
      <w:r>
        <w:rPr>
          <w:sz w:val="24"/>
        </w:rPr>
        <w:t>k</w:t>
      </w:r>
    </w:p>
    <w:p w14:paraId="581DEE5F" w14:textId="77777777" w:rsidR="006C020A" w:rsidRPr="005317C3" w:rsidRDefault="005317C3" w:rsidP="006C020A">
      <w:pPr>
        <w:ind w:left="-1260"/>
        <w:rPr>
          <w:sz w:val="24"/>
          <w:u w:val="single"/>
        </w:rPr>
      </w:pPr>
      <w:r>
        <w:rPr>
          <w:sz w:val="24"/>
        </w:rPr>
        <w:t xml:space="preserve">COGS (100%) </w:t>
      </w:r>
      <w:r>
        <w:rPr>
          <w:sz w:val="24"/>
        </w:rPr>
        <w:tab/>
      </w:r>
      <w:r>
        <w:rPr>
          <w:sz w:val="24"/>
        </w:rPr>
        <w:tab/>
        <w:t xml:space="preserve">        (</w:t>
      </w:r>
      <w:r w:rsidRPr="005317C3">
        <w:rPr>
          <w:sz w:val="24"/>
          <w:u w:val="single"/>
        </w:rPr>
        <w:t>80k</w:t>
      </w:r>
      <w:r w:rsidR="006C020A">
        <w:rPr>
          <w:sz w:val="24"/>
          <w:u w:val="single"/>
        </w:rPr>
        <w:t>)</w:t>
      </w:r>
      <w:r>
        <w:rPr>
          <w:sz w:val="24"/>
        </w:rPr>
        <w:tab/>
      </w:r>
      <w:r>
        <w:rPr>
          <w:sz w:val="24"/>
        </w:rPr>
        <w:tab/>
      </w:r>
      <w:r>
        <w:rPr>
          <w:sz w:val="24"/>
        </w:rPr>
        <w:tab/>
      </w:r>
      <w:r>
        <w:rPr>
          <w:sz w:val="24"/>
        </w:rPr>
        <w:tab/>
      </w:r>
      <w:r w:rsidR="006C020A">
        <w:rPr>
          <w:sz w:val="24"/>
        </w:rPr>
        <w:t>COGS (</w:t>
      </w:r>
      <w:r>
        <w:rPr>
          <w:sz w:val="24"/>
        </w:rPr>
        <w:t xml:space="preserve">0%) </w:t>
      </w:r>
      <w:r>
        <w:rPr>
          <w:sz w:val="24"/>
        </w:rPr>
        <w:tab/>
      </w:r>
      <w:r>
        <w:rPr>
          <w:sz w:val="24"/>
        </w:rPr>
        <w:tab/>
        <w:t xml:space="preserve">               (</w:t>
      </w:r>
      <w:r>
        <w:rPr>
          <w:sz w:val="24"/>
          <w:u w:val="single"/>
        </w:rPr>
        <w:t>0)</w:t>
      </w:r>
    </w:p>
    <w:p w14:paraId="581DEE60" w14:textId="77777777" w:rsidR="005317C3" w:rsidRPr="00663F8D" w:rsidRDefault="005317C3" w:rsidP="005317C3">
      <w:pPr>
        <w:ind w:left="-1260"/>
        <w:rPr>
          <w:sz w:val="24"/>
        </w:rPr>
      </w:pPr>
      <w:r>
        <w:rPr>
          <w:sz w:val="24"/>
        </w:rPr>
        <w:t>Gross Profit=                               20k</w:t>
      </w:r>
      <w:r w:rsidR="006C020A">
        <w:rPr>
          <w:sz w:val="24"/>
        </w:rPr>
        <w:tab/>
      </w:r>
      <w:r w:rsidR="006C020A">
        <w:rPr>
          <w:sz w:val="24"/>
        </w:rPr>
        <w:tab/>
      </w:r>
      <w:r w:rsidR="006C020A">
        <w:rPr>
          <w:sz w:val="24"/>
        </w:rPr>
        <w:tab/>
      </w:r>
      <w:r w:rsidR="006C020A">
        <w:rPr>
          <w:sz w:val="24"/>
        </w:rPr>
        <w:tab/>
        <w:t>Gross Profit (0%)</w:t>
      </w:r>
      <w:r w:rsidR="006C020A">
        <w:rPr>
          <w:sz w:val="24"/>
        </w:rPr>
        <w:tab/>
      </w:r>
      <w:r w:rsidR="006C020A">
        <w:rPr>
          <w:sz w:val="24"/>
        </w:rPr>
        <w:tab/>
        <w:t xml:space="preserve">     4.33k </w:t>
      </w:r>
    </w:p>
    <w:p w14:paraId="581DEE61" w14:textId="77777777" w:rsidR="008E787A" w:rsidRDefault="005317C3" w:rsidP="006C020A">
      <w:pPr>
        <w:ind w:left="-1260"/>
        <w:rPr>
          <w:sz w:val="24"/>
        </w:rPr>
      </w:pPr>
      <w:r>
        <w:rPr>
          <w:sz w:val="24"/>
        </w:rPr>
        <w:t>SG&amp;A (100%)</w:t>
      </w:r>
      <w:r>
        <w:rPr>
          <w:sz w:val="24"/>
        </w:rPr>
        <w:tab/>
      </w:r>
      <w:r>
        <w:rPr>
          <w:sz w:val="24"/>
        </w:rPr>
        <w:tab/>
        <w:t xml:space="preserve">        (4k)</w:t>
      </w:r>
      <w:r w:rsidR="006C020A">
        <w:rPr>
          <w:sz w:val="24"/>
        </w:rPr>
        <w:tab/>
      </w:r>
      <w:r w:rsidR="006C020A">
        <w:rPr>
          <w:sz w:val="24"/>
        </w:rPr>
        <w:tab/>
      </w:r>
      <w:r w:rsidR="006C020A">
        <w:rPr>
          <w:sz w:val="24"/>
        </w:rPr>
        <w:tab/>
      </w:r>
      <w:r w:rsidR="006C020A">
        <w:rPr>
          <w:sz w:val="24"/>
        </w:rPr>
        <w:tab/>
        <w:t>SGA (0%)</w:t>
      </w:r>
      <w:r w:rsidR="006C020A">
        <w:rPr>
          <w:sz w:val="24"/>
        </w:rPr>
        <w:tab/>
      </w:r>
      <w:r w:rsidR="006C020A">
        <w:rPr>
          <w:sz w:val="24"/>
        </w:rPr>
        <w:tab/>
      </w:r>
      <w:r w:rsidR="006C020A">
        <w:rPr>
          <w:sz w:val="24"/>
        </w:rPr>
        <w:tab/>
        <w:t xml:space="preserve">     0</w:t>
      </w:r>
    </w:p>
    <w:p w14:paraId="581DEE62" w14:textId="77777777" w:rsidR="005317C3" w:rsidRDefault="005317C3" w:rsidP="005317C3">
      <w:pPr>
        <w:ind w:left="-1260"/>
        <w:rPr>
          <w:sz w:val="24"/>
        </w:rPr>
      </w:pPr>
      <w:r>
        <w:rPr>
          <w:sz w:val="24"/>
        </w:rPr>
        <w:t>Collaborative Arrangement Exp   (1</w:t>
      </w:r>
      <w:r w:rsidR="006C020A">
        <w:rPr>
          <w:sz w:val="24"/>
        </w:rPr>
        <w:t>3</w:t>
      </w:r>
      <w:r>
        <w:rPr>
          <w:sz w:val="24"/>
        </w:rPr>
        <w:t>k)</w:t>
      </w:r>
      <w:r w:rsidR="006C020A">
        <w:rPr>
          <w:sz w:val="24"/>
        </w:rPr>
        <w:tab/>
      </w:r>
      <w:r w:rsidR="006C020A">
        <w:rPr>
          <w:sz w:val="24"/>
        </w:rPr>
        <w:tab/>
      </w:r>
      <w:r w:rsidR="006C020A">
        <w:rPr>
          <w:sz w:val="24"/>
        </w:rPr>
        <w:tab/>
      </w:r>
      <w:r w:rsidR="006C020A">
        <w:rPr>
          <w:sz w:val="24"/>
        </w:rPr>
        <w:tab/>
        <w:t>Depreciation (33%)                       1.33k</w:t>
      </w:r>
    </w:p>
    <w:p w14:paraId="581DEE63" w14:textId="77777777" w:rsidR="00A60D74" w:rsidRDefault="005317C3" w:rsidP="00A60D74">
      <w:pPr>
        <w:ind w:left="-1260"/>
        <w:rPr>
          <w:sz w:val="24"/>
        </w:rPr>
      </w:pPr>
      <w:r>
        <w:rPr>
          <w:sz w:val="24"/>
        </w:rPr>
        <w:t xml:space="preserve">Net Income  </w:t>
      </w:r>
      <w:r>
        <w:rPr>
          <w:sz w:val="24"/>
        </w:rPr>
        <w:tab/>
      </w:r>
      <w:r>
        <w:rPr>
          <w:sz w:val="24"/>
        </w:rPr>
        <w:tab/>
      </w:r>
      <w:r>
        <w:rPr>
          <w:sz w:val="24"/>
        </w:rPr>
        <w:tab/>
      </w:r>
      <w:r>
        <w:rPr>
          <w:sz w:val="24"/>
        </w:rPr>
        <w:tab/>
      </w:r>
      <w:r w:rsidR="006C020A">
        <w:rPr>
          <w:sz w:val="24"/>
        </w:rPr>
        <w:t>3</w:t>
      </w:r>
      <w:r>
        <w:rPr>
          <w:sz w:val="24"/>
        </w:rPr>
        <w:t xml:space="preserve">k </w:t>
      </w:r>
      <w:r w:rsidR="006C020A">
        <w:rPr>
          <w:sz w:val="24"/>
        </w:rPr>
        <w:tab/>
      </w:r>
      <w:r w:rsidR="006C020A">
        <w:rPr>
          <w:sz w:val="24"/>
        </w:rPr>
        <w:tab/>
      </w:r>
      <w:r w:rsidR="006C020A">
        <w:rPr>
          <w:sz w:val="24"/>
        </w:rPr>
        <w:tab/>
      </w:r>
      <w:r w:rsidR="006C020A">
        <w:rPr>
          <w:sz w:val="24"/>
        </w:rPr>
        <w:tab/>
        <w:t>Net Income                                   3k</w:t>
      </w:r>
    </w:p>
    <w:p w14:paraId="581DEE64" w14:textId="77777777" w:rsidR="00A60D74" w:rsidRDefault="00A60D74" w:rsidP="00A60D74">
      <w:pPr>
        <w:ind w:left="-1260"/>
        <w:rPr>
          <w:sz w:val="24"/>
        </w:rPr>
      </w:pPr>
    </w:p>
    <w:p w14:paraId="581DEE65" w14:textId="4832133A" w:rsidR="006C020A" w:rsidRDefault="00A60D74" w:rsidP="00A60D74">
      <w:pPr>
        <w:ind w:left="-1260"/>
        <w:rPr>
          <w:sz w:val="24"/>
        </w:rPr>
      </w:pPr>
      <w:r>
        <w:rPr>
          <w:sz w:val="24"/>
        </w:rPr>
        <w:t>This</w:t>
      </w:r>
      <w:r w:rsidR="006C020A">
        <w:rPr>
          <w:sz w:val="24"/>
        </w:rPr>
        <w:t xml:space="preserve"> example </w:t>
      </w:r>
      <w:r>
        <w:rPr>
          <w:sz w:val="24"/>
        </w:rPr>
        <w:t>is based off another</w:t>
      </w:r>
      <w:r w:rsidR="006C020A">
        <w:rPr>
          <w:sz w:val="24"/>
        </w:rPr>
        <w:t xml:space="preserve"> from the FASB website on Collaborative </w:t>
      </w:r>
      <w:r>
        <w:rPr>
          <w:sz w:val="24"/>
        </w:rPr>
        <w:t>A</w:t>
      </w:r>
      <w:r w:rsidR="006C020A">
        <w:rPr>
          <w:sz w:val="24"/>
        </w:rPr>
        <w:t>rrangements</w:t>
      </w:r>
      <w:r>
        <w:rPr>
          <w:sz w:val="24"/>
        </w:rPr>
        <w:t xml:space="preserve"> in FASB 808.10.55.4-14</w:t>
      </w:r>
      <w:r w:rsidR="006C020A">
        <w:rPr>
          <w:sz w:val="24"/>
        </w:rPr>
        <w:t xml:space="preserve">. We believe it accurately portrays the responsibilities of each party in regards to the operation of the gaming program. For example, Army truly is creating 100% of the gaming sales, and by virtue of running the program, is incurring 100% of the costs to create those sales with the exception of depreciation. </w:t>
      </w:r>
      <w:r>
        <w:rPr>
          <w:sz w:val="24"/>
        </w:rPr>
        <w:t>Army’s financials are showing the underlying economic event of Army generating the sale, incurring the cost, and distrib</w:t>
      </w:r>
      <w:r w:rsidR="005C1BD1">
        <w:rPr>
          <w:sz w:val="24"/>
        </w:rPr>
        <w:t>uting the profits to the other S</w:t>
      </w:r>
      <w:r>
        <w:rPr>
          <w:sz w:val="24"/>
        </w:rPr>
        <w:t xml:space="preserve">ervices. Sales are not double counted in any instance, and the net income figures are properly reported by all parties. </w:t>
      </w:r>
      <w:r w:rsidR="00DA7572">
        <w:rPr>
          <w:sz w:val="24"/>
        </w:rPr>
        <w:t>There is no need to create separate Collaborative Arrangement Revenue GLACs to show the difference between Collaborative Arrangement Revenue</w:t>
      </w:r>
      <w:r w:rsidR="000A299B">
        <w:rPr>
          <w:sz w:val="24"/>
        </w:rPr>
        <w:t>s</w:t>
      </w:r>
      <w:r w:rsidR="00DA7572">
        <w:rPr>
          <w:sz w:val="24"/>
        </w:rPr>
        <w:t xml:space="preserve"> </w:t>
      </w:r>
      <w:r w:rsidR="000A299B">
        <w:rPr>
          <w:sz w:val="24"/>
        </w:rPr>
        <w:t xml:space="preserve">from different programs </w:t>
      </w:r>
      <w:r w:rsidR="00DA7572">
        <w:rPr>
          <w:sz w:val="24"/>
        </w:rPr>
        <w:t xml:space="preserve">as the distinction can be made via the activity. </w:t>
      </w:r>
      <w:r w:rsidR="00FA5C14">
        <w:rPr>
          <w:sz w:val="24"/>
        </w:rPr>
        <w:t xml:space="preserve"> </w:t>
      </w:r>
    </w:p>
    <w:p w14:paraId="581DEE66" w14:textId="77777777" w:rsidR="00983190" w:rsidRDefault="00983190" w:rsidP="00A60D74">
      <w:pPr>
        <w:ind w:left="-1260"/>
        <w:rPr>
          <w:sz w:val="24"/>
        </w:rPr>
      </w:pPr>
    </w:p>
    <w:p w14:paraId="581DEE67" w14:textId="77777777" w:rsidR="00983190" w:rsidRDefault="00983190" w:rsidP="00A60D74">
      <w:pPr>
        <w:ind w:left="-1260"/>
        <w:rPr>
          <w:sz w:val="24"/>
        </w:rPr>
      </w:pPr>
      <w:r>
        <w:rPr>
          <w:sz w:val="24"/>
        </w:rPr>
        <w:t xml:space="preserve">Edits will be required to the FMR. </w:t>
      </w:r>
    </w:p>
    <w:p w14:paraId="581DEE68" w14:textId="77777777" w:rsidR="008E787A" w:rsidRDefault="008E787A" w:rsidP="001F076A">
      <w:pPr>
        <w:ind w:left="-1260"/>
        <w:rPr>
          <w:sz w:val="24"/>
        </w:rPr>
      </w:pPr>
    </w:p>
    <w:p w14:paraId="581DEE69" w14:textId="77777777" w:rsidR="009E448C" w:rsidRDefault="009E448C" w:rsidP="003A2A6E">
      <w:pPr>
        <w:pStyle w:val="Heading1"/>
        <w:tabs>
          <w:tab w:val="left" w:pos="6675"/>
        </w:tabs>
        <w:ind w:left="-2160" w:firstLine="180"/>
        <w:rPr>
          <w:sz w:val="24"/>
        </w:rPr>
      </w:pPr>
      <w:r>
        <w:rPr>
          <w:sz w:val="24"/>
        </w:rPr>
        <w:t>Service Concurrence</w:t>
      </w:r>
    </w:p>
    <w:tbl>
      <w:tblPr>
        <w:tblStyle w:val="TableGrid"/>
        <w:tblW w:w="0" w:type="auto"/>
        <w:tblInd w:w="-1173" w:type="dxa"/>
        <w:tblLook w:val="04A0" w:firstRow="1" w:lastRow="0" w:firstColumn="1" w:lastColumn="0" w:noHBand="0" w:noVBand="1"/>
      </w:tblPr>
      <w:tblGrid>
        <w:gridCol w:w="2065"/>
        <w:gridCol w:w="3333"/>
        <w:gridCol w:w="8010"/>
      </w:tblGrid>
      <w:tr w:rsidR="009E448C" w14:paraId="581DEE6D" w14:textId="77777777" w:rsidTr="00980EEC">
        <w:tc>
          <w:tcPr>
            <w:tcW w:w="2065" w:type="dxa"/>
            <w:shd w:val="clear" w:color="auto" w:fill="A6A6A6" w:themeFill="background1" w:themeFillShade="A6"/>
          </w:tcPr>
          <w:p w14:paraId="581DEE6A" w14:textId="77777777" w:rsidR="009E448C" w:rsidRPr="009E448C" w:rsidRDefault="009E448C" w:rsidP="009E448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3333" w:type="dxa"/>
            <w:shd w:val="clear" w:color="auto" w:fill="A6A6A6" w:themeFill="background1" w:themeFillShade="A6"/>
          </w:tcPr>
          <w:p w14:paraId="581DEE6B" w14:textId="77777777" w:rsidR="009E448C" w:rsidRPr="009E448C" w:rsidRDefault="009E448C" w:rsidP="009E448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8010" w:type="dxa"/>
            <w:shd w:val="clear" w:color="auto" w:fill="A6A6A6" w:themeFill="background1" w:themeFillShade="A6"/>
          </w:tcPr>
          <w:p w14:paraId="581DEE6C" w14:textId="07BBE19B" w:rsidR="009E448C" w:rsidRPr="009E448C" w:rsidRDefault="009E448C" w:rsidP="00AC54D3">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 xml:space="preserve">Reason </w:t>
            </w:r>
            <w:r w:rsidR="003A2A6E">
              <w:rPr>
                <w:rFonts w:asciiTheme="minorHAnsi" w:hAnsiTheme="minorHAnsi" w:cstheme="majorHAnsi"/>
                <w:color w:val="auto"/>
                <w:sz w:val="24"/>
              </w:rPr>
              <w:t>for Non-Concurrence</w:t>
            </w:r>
          </w:p>
        </w:tc>
      </w:tr>
      <w:tr w:rsidR="009E448C" w14:paraId="581DEE71" w14:textId="77777777" w:rsidTr="00980EEC">
        <w:trPr>
          <w:trHeight w:val="462"/>
        </w:trPr>
        <w:tc>
          <w:tcPr>
            <w:tcW w:w="2065" w:type="dxa"/>
          </w:tcPr>
          <w:p w14:paraId="581DEE6E" w14:textId="77777777" w:rsidR="009E448C" w:rsidRPr="009E448C" w:rsidRDefault="009E448C" w:rsidP="004A2852">
            <w:pPr>
              <w:pStyle w:val="Heading1"/>
              <w:tabs>
                <w:tab w:val="left" w:pos="6675"/>
              </w:tabs>
              <w:rPr>
                <w:rFonts w:asciiTheme="minorHAnsi" w:hAnsiTheme="minorHAnsi" w:cstheme="majorHAnsi"/>
                <w:color w:val="auto"/>
                <w:sz w:val="24"/>
              </w:rPr>
            </w:pPr>
            <w:r w:rsidRPr="009E448C">
              <w:rPr>
                <w:rFonts w:asciiTheme="minorHAnsi" w:hAnsiTheme="minorHAnsi" w:cstheme="majorHAnsi"/>
                <w:color w:val="auto"/>
                <w:sz w:val="24"/>
              </w:rPr>
              <w:t>Air Force</w:t>
            </w:r>
          </w:p>
        </w:tc>
        <w:tc>
          <w:tcPr>
            <w:tcW w:w="3333" w:type="dxa"/>
          </w:tcPr>
          <w:p w14:paraId="581DEE6F" w14:textId="3AA221A9" w:rsidR="009E448C" w:rsidRPr="00A634A8" w:rsidRDefault="00A634A8" w:rsidP="004A2852">
            <w:pPr>
              <w:pStyle w:val="Heading1"/>
              <w:tabs>
                <w:tab w:val="left" w:pos="6675"/>
              </w:tabs>
              <w:rPr>
                <w:rFonts w:asciiTheme="minorHAnsi" w:hAnsiTheme="minorHAnsi" w:cstheme="majorHAnsi"/>
                <w:b/>
                <w:color w:val="auto"/>
                <w:sz w:val="24"/>
              </w:rPr>
            </w:pPr>
            <w:r w:rsidRPr="00A634A8">
              <w:rPr>
                <w:rFonts w:asciiTheme="minorHAnsi" w:hAnsiTheme="minorHAnsi" w:cstheme="majorHAnsi"/>
                <w:b/>
                <w:color w:val="auto"/>
                <w:sz w:val="24"/>
              </w:rPr>
              <w:t>Concurred 10/25/2018.</w:t>
            </w:r>
          </w:p>
        </w:tc>
        <w:tc>
          <w:tcPr>
            <w:tcW w:w="8010" w:type="dxa"/>
          </w:tcPr>
          <w:p w14:paraId="581DEE70" w14:textId="77777777" w:rsidR="009E448C" w:rsidRPr="009E448C" w:rsidRDefault="009E448C" w:rsidP="004A2852">
            <w:pPr>
              <w:pStyle w:val="Heading1"/>
              <w:tabs>
                <w:tab w:val="left" w:pos="6675"/>
              </w:tabs>
              <w:rPr>
                <w:rFonts w:asciiTheme="minorHAnsi" w:hAnsiTheme="minorHAnsi" w:cstheme="majorHAnsi"/>
                <w:color w:val="auto"/>
                <w:sz w:val="24"/>
              </w:rPr>
            </w:pPr>
          </w:p>
        </w:tc>
      </w:tr>
      <w:tr w:rsidR="009E448C" w14:paraId="581DEE75" w14:textId="77777777" w:rsidTr="00980EEC">
        <w:trPr>
          <w:trHeight w:val="435"/>
        </w:trPr>
        <w:tc>
          <w:tcPr>
            <w:tcW w:w="2065" w:type="dxa"/>
          </w:tcPr>
          <w:p w14:paraId="581DEE72" w14:textId="77777777" w:rsidR="009E448C" w:rsidRPr="009E448C" w:rsidRDefault="009E448C" w:rsidP="004A2852">
            <w:pPr>
              <w:pStyle w:val="Heading1"/>
              <w:tabs>
                <w:tab w:val="left" w:pos="6675"/>
              </w:tabs>
              <w:rPr>
                <w:rFonts w:asciiTheme="minorHAnsi" w:hAnsiTheme="minorHAnsi" w:cstheme="majorHAnsi"/>
                <w:color w:val="auto"/>
                <w:sz w:val="24"/>
              </w:rPr>
            </w:pPr>
            <w:r w:rsidRPr="009E448C">
              <w:rPr>
                <w:rFonts w:asciiTheme="minorHAnsi" w:hAnsiTheme="minorHAnsi" w:cstheme="majorHAnsi"/>
                <w:color w:val="auto"/>
                <w:sz w:val="24"/>
              </w:rPr>
              <w:t>Army</w:t>
            </w:r>
          </w:p>
        </w:tc>
        <w:tc>
          <w:tcPr>
            <w:tcW w:w="3333" w:type="dxa"/>
          </w:tcPr>
          <w:p w14:paraId="581DEE73" w14:textId="106C6F7D" w:rsidR="009E448C" w:rsidRPr="009E448C" w:rsidRDefault="00A634A8" w:rsidP="004A2852">
            <w:pPr>
              <w:pStyle w:val="Heading1"/>
              <w:tabs>
                <w:tab w:val="left" w:pos="6675"/>
              </w:tabs>
              <w:rPr>
                <w:rFonts w:asciiTheme="minorHAnsi" w:hAnsiTheme="minorHAnsi" w:cstheme="majorHAnsi"/>
                <w:color w:val="auto"/>
                <w:sz w:val="24"/>
              </w:rPr>
            </w:pPr>
            <w:r w:rsidRPr="00A634A8">
              <w:rPr>
                <w:rFonts w:asciiTheme="minorHAnsi" w:hAnsiTheme="minorHAnsi" w:cstheme="majorHAnsi"/>
                <w:b/>
                <w:color w:val="auto"/>
                <w:sz w:val="24"/>
              </w:rPr>
              <w:t xml:space="preserve">Concurred </w:t>
            </w:r>
            <w:r>
              <w:rPr>
                <w:rFonts w:asciiTheme="minorHAnsi" w:hAnsiTheme="minorHAnsi" w:cstheme="majorHAnsi"/>
                <w:b/>
                <w:color w:val="auto"/>
                <w:sz w:val="24"/>
              </w:rPr>
              <w:t>12/13</w:t>
            </w:r>
            <w:r w:rsidRPr="00A634A8">
              <w:rPr>
                <w:rFonts w:asciiTheme="minorHAnsi" w:hAnsiTheme="minorHAnsi" w:cstheme="majorHAnsi"/>
                <w:b/>
                <w:color w:val="auto"/>
                <w:sz w:val="24"/>
              </w:rPr>
              <w:t>/2018.</w:t>
            </w:r>
          </w:p>
        </w:tc>
        <w:tc>
          <w:tcPr>
            <w:tcW w:w="8010" w:type="dxa"/>
          </w:tcPr>
          <w:p w14:paraId="581DEE74" w14:textId="77777777" w:rsidR="009E448C" w:rsidRPr="009E448C" w:rsidRDefault="009E448C" w:rsidP="004A2852">
            <w:pPr>
              <w:pStyle w:val="Heading1"/>
              <w:tabs>
                <w:tab w:val="left" w:pos="6675"/>
              </w:tabs>
              <w:rPr>
                <w:rFonts w:asciiTheme="minorHAnsi" w:hAnsiTheme="minorHAnsi" w:cstheme="majorHAnsi"/>
                <w:color w:val="auto"/>
                <w:sz w:val="24"/>
              </w:rPr>
            </w:pPr>
          </w:p>
        </w:tc>
      </w:tr>
      <w:tr w:rsidR="009E448C" w14:paraId="581DEE79" w14:textId="77777777" w:rsidTr="00980EEC">
        <w:trPr>
          <w:trHeight w:val="444"/>
        </w:trPr>
        <w:tc>
          <w:tcPr>
            <w:tcW w:w="2065" w:type="dxa"/>
          </w:tcPr>
          <w:p w14:paraId="581DEE76" w14:textId="77777777" w:rsidR="009E448C" w:rsidRPr="009E448C" w:rsidRDefault="009E448C" w:rsidP="009E448C">
            <w:pPr>
              <w:pStyle w:val="Heading1"/>
              <w:tabs>
                <w:tab w:val="left" w:pos="6675"/>
              </w:tabs>
              <w:rPr>
                <w:rFonts w:asciiTheme="minorHAnsi" w:hAnsiTheme="minorHAnsi" w:cstheme="majorHAnsi"/>
                <w:color w:val="auto"/>
                <w:sz w:val="24"/>
              </w:rPr>
            </w:pPr>
            <w:r w:rsidRPr="009E448C">
              <w:rPr>
                <w:rFonts w:asciiTheme="minorHAnsi" w:hAnsiTheme="minorHAnsi" w:cstheme="majorHAnsi"/>
                <w:color w:val="auto"/>
                <w:sz w:val="24"/>
              </w:rPr>
              <w:t xml:space="preserve">Marines </w:t>
            </w:r>
          </w:p>
        </w:tc>
        <w:tc>
          <w:tcPr>
            <w:tcW w:w="3333" w:type="dxa"/>
          </w:tcPr>
          <w:p w14:paraId="581DEE77" w14:textId="1166F1AD" w:rsidR="009E448C" w:rsidRPr="009E448C" w:rsidRDefault="00A634A8" w:rsidP="004A2852">
            <w:pPr>
              <w:pStyle w:val="Heading1"/>
              <w:tabs>
                <w:tab w:val="left" w:pos="6675"/>
              </w:tabs>
              <w:rPr>
                <w:rFonts w:asciiTheme="minorHAnsi" w:hAnsiTheme="minorHAnsi" w:cstheme="majorHAnsi"/>
                <w:color w:val="auto"/>
                <w:sz w:val="24"/>
              </w:rPr>
            </w:pPr>
            <w:r w:rsidRPr="00A634A8">
              <w:rPr>
                <w:rFonts w:asciiTheme="minorHAnsi" w:hAnsiTheme="minorHAnsi" w:cstheme="majorHAnsi"/>
                <w:b/>
                <w:color w:val="auto"/>
                <w:sz w:val="24"/>
              </w:rPr>
              <w:t>Concurred 10/25/2018.</w:t>
            </w:r>
          </w:p>
        </w:tc>
        <w:tc>
          <w:tcPr>
            <w:tcW w:w="8010" w:type="dxa"/>
          </w:tcPr>
          <w:p w14:paraId="581DEE78" w14:textId="77777777" w:rsidR="009E448C" w:rsidRPr="009E448C" w:rsidRDefault="009E448C" w:rsidP="004A2852">
            <w:pPr>
              <w:pStyle w:val="Heading1"/>
              <w:tabs>
                <w:tab w:val="left" w:pos="6675"/>
              </w:tabs>
              <w:rPr>
                <w:rFonts w:asciiTheme="minorHAnsi" w:hAnsiTheme="minorHAnsi" w:cstheme="majorHAnsi"/>
                <w:color w:val="auto"/>
                <w:sz w:val="24"/>
              </w:rPr>
            </w:pPr>
          </w:p>
        </w:tc>
      </w:tr>
      <w:tr w:rsidR="009E448C" w14:paraId="581DEE7D" w14:textId="77777777" w:rsidTr="00980EEC">
        <w:trPr>
          <w:trHeight w:val="444"/>
        </w:trPr>
        <w:tc>
          <w:tcPr>
            <w:tcW w:w="2065" w:type="dxa"/>
          </w:tcPr>
          <w:p w14:paraId="581DEE7A" w14:textId="77777777" w:rsidR="009E448C" w:rsidRPr="009E448C" w:rsidRDefault="009E448C" w:rsidP="004A2852">
            <w:pPr>
              <w:pStyle w:val="Heading1"/>
              <w:tabs>
                <w:tab w:val="left" w:pos="6675"/>
              </w:tabs>
              <w:rPr>
                <w:rFonts w:asciiTheme="minorHAnsi" w:hAnsiTheme="minorHAnsi" w:cstheme="majorHAnsi"/>
                <w:color w:val="auto"/>
                <w:sz w:val="24"/>
              </w:rPr>
            </w:pPr>
            <w:r w:rsidRPr="009E448C">
              <w:rPr>
                <w:rFonts w:asciiTheme="minorHAnsi" w:hAnsiTheme="minorHAnsi" w:cstheme="majorHAnsi"/>
                <w:color w:val="auto"/>
                <w:sz w:val="24"/>
              </w:rPr>
              <w:t>Navy</w:t>
            </w:r>
          </w:p>
        </w:tc>
        <w:tc>
          <w:tcPr>
            <w:tcW w:w="3333" w:type="dxa"/>
          </w:tcPr>
          <w:p w14:paraId="08DEE4C5" w14:textId="6ADAC97D" w:rsidR="00980EEC" w:rsidRPr="00980EEC" w:rsidRDefault="00980EEC" w:rsidP="004A2852">
            <w:pPr>
              <w:pStyle w:val="Heading1"/>
              <w:tabs>
                <w:tab w:val="left" w:pos="6675"/>
              </w:tabs>
              <w:rPr>
                <w:rFonts w:asciiTheme="minorHAnsi" w:hAnsiTheme="minorHAnsi" w:cstheme="majorHAnsi"/>
                <w:color w:val="auto"/>
                <w:sz w:val="24"/>
              </w:rPr>
            </w:pPr>
            <w:r w:rsidRPr="00980EEC">
              <w:rPr>
                <w:rFonts w:asciiTheme="minorHAnsi" w:hAnsiTheme="minorHAnsi" w:cstheme="majorHAnsi"/>
                <w:color w:val="auto"/>
                <w:sz w:val="24"/>
              </w:rPr>
              <w:t>Concurrence on 10/25/18.</w:t>
            </w:r>
          </w:p>
          <w:p w14:paraId="581DEE7B" w14:textId="077744EB" w:rsidR="009E448C" w:rsidRPr="009E448C" w:rsidRDefault="00980EEC" w:rsidP="00980EEC">
            <w:pPr>
              <w:pStyle w:val="Heading1"/>
              <w:tabs>
                <w:tab w:val="left" w:pos="6675"/>
              </w:tabs>
              <w:rPr>
                <w:rFonts w:asciiTheme="minorHAnsi" w:hAnsiTheme="minorHAnsi" w:cstheme="majorHAnsi"/>
                <w:color w:val="auto"/>
                <w:sz w:val="24"/>
              </w:rPr>
            </w:pPr>
            <w:r>
              <w:rPr>
                <w:rFonts w:asciiTheme="minorHAnsi" w:hAnsiTheme="minorHAnsi" w:cstheme="majorHAnsi"/>
                <w:b/>
                <w:color w:val="auto"/>
                <w:sz w:val="24"/>
              </w:rPr>
              <w:t>Re-c</w:t>
            </w:r>
            <w:r w:rsidR="00A634A8" w:rsidRPr="00A634A8">
              <w:rPr>
                <w:rFonts w:asciiTheme="minorHAnsi" w:hAnsiTheme="minorHAnsi" w:cstheme="majorHAnsi"/>
                <w:b/>
                <w:color w:val="auto"/>
                <w:sz w:val="24"/>
              </w:rPr>
              <w:t xml:space="preserve">oncurred </w:t>
            </w:r>
            <w:r w:rsidR="00A634A8">
              <w:rPr>
                <w:rFonts w:asciiTheme="minorHAnsi" w:hAnsiTheme="minorHAnsi" w:cstheme="majorHAnsi"/>
                <w:b/>
                <w:color w:val="auto"/>
                <w:sz w:val="24"/>
              </w:rPr>
              <w:t>12/13</w:t>
            </w:r>
            <w:r w:rsidR="00A634A8" w:rsidRPr="00A634A8">
              <w:rPr>
                <w:rFonts w:asciiTheme="minorHAnsi" w:hAnsiTheme="minorHAnsi" w:cstheme="majorHAnsi"/>
                <w:b/>
                <w:color w:val="auto"/>
                <w:sz w:val="24"/>
              </w:rPr>
              <w:t>/2018.</w:t>
            </w:r>
          </w:p>
        </w:tc>
        <w:tc>
          <w:tcPr>
            <w:tcW w:w="8010" w:type="dxa"/>
          </w:tcPr>
          <w:p w14:paraId="581DEE7C" w14:textId="77777777" w:rsidR="009E448C" w:rsidRPr="009E448C" w:rsidRDefault="00AC54D3" w:rsidP="000028E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 </w:t>
            </w:r>
          </w:p>
        </w:tc>
      </w:tr>
    </w:tbl>
    <w:p w14:paraId="581DEE7E" w14:textId="77777777" w:rsidR="002A3EB0" w:rsidRPr="002A3EB0" w:rsidRDefault="002A3EB0" w:rsidP="002A3EB0">
      <w:pPr>
        <w:pStyle w:val="BodyText"/>
      </w:pPr>
    </w:p>
    <w:p w14:paraId="581DEE7F" w14:textId="7716FF74" w:rsidR="001310A3" w:rsidRDefault="00737C26" w:rsidP="001310A3">
      <w:pPr>
        <w:pStyle w:val="Heading1"/>
        <w:tabs>
          <w:tab w:val="left" w:pos="6675"/>
        </w:tabs>
        <w:ind w:left="-2160" w:firstLine="180"/>
        <w:rPr>
          <w:sz w:val="24"/>
        </w:rPr>
      </w:pPr>
      <w:r>
        <w:rPr>
          <w:sz w:val="24"/>
        </w:rPr>
        <w:t>USD (</w:t>
      </w:r>
      <w:r w:rsidR="003A2A6E">
        <w:rPr>
          <w:sz w:val="24"/>
        </w:rPr>
        <w:t>P&amp;R</w:t>
      </w:r>
      <w:r w:rsidR="001310A3">
        <w:rPr>
          <w:sz w:val="24"/>
        </w:rPr>
        <w:t>)</w:t>
      </w:r>
      <w:r w:rsidR="003A2A6E">
        <w:rPr>
          <w:sz w:val="24"/>
        </w:rPr>
        <w:t>/MC&amp;FP Disposition</w:t>
      </w:r>
    </w:p>
    <w:p w14:paraId="4A033419" w14:textId="77777777" w:rsidR="00A634A8" w:rsidRPr="00932F0A" w:rsidRDefault="00A634A8" w:rsidP="00A634A8">
      <w:pPr>
        <w:pStyle w:val="ChapterTitle"/>
        <w:rPr>
          <w:rFonts w:asciiTheme="minorHAnsi" w:hAnsiTheme="minorHAnsi"/>
          <w:sz w:val="24"/>
        </w:rPr>
      </w:pPr>
      <w:r>
        <w:rPr>
          <w:rFonts w:asciiTheme="minorHAnsi" w:hAnsiTheme="minorHAnsi"/>
          <w:sz w:val="24"/>
        </w:rPr>
        <w:t>No further action.</w:t>
      </w:r>
    </w:p>
    <w:p w14:paraId="581DEE82" w14:textId="261CC5D4" w:rsidR="001310A3" w:rsidRDefault="001310A3" w:rsidP="00A634A8">
      <w:pPr>
        <w:pStyle w:val="Heading1"/>
        <w:tabs>
          <w:tab w:val="left" w:pos="6675"/>
        </w:tabs>
        <w:rPr>
          <w:sz w:val="24"/>
        </w:rPr>
      </w:pPr>
    </w:p>
    <w:p w14:paraId="581DEE83" w14:textId="231A0A57" w:rsidR="001310A3" w:rsidRDefault="00737C26" w:rsidP="001310A3">
      <w:pPr>
        <w:pStyle w:val="Heading1"/>
        <w:tabs>
          <w:tab w:val="left" w:pos="6675"/>
        </w:tabs>
        <w:ind w:left="-2160" w:firstLine="180"/>
        <w:rPr>
          <w:rFonts w:ascii="Garamond" w:hAnsi="Garamond"/>
          <w:bCs w:val="0"/>
          <w:color w:val="auto"/>
          <w:kern w:val="0"/>
          <w:sz w:val="24"/>
          <w:szCs w:val="20"/>
        </w:rPr>
      </w:pPr>
      <w:r>
        <w:rPr>
          <w:sz w:val="24"/>
        </w:rPr>
        <w:t>DFAS Disposition</w:t>
      </w:r>
    </w:p>
    <w:p w14:paraId="2AA3E2D3" w14:textId="170AFF1F" w:rsidR="00A634A8" w:rsidRPr="00932F0A" w:rsidRDefault="00A634A8" w:rsidP="00A634A8">
      <w:pPr>
        <w:pStyle w:val="ChapterTitle"/>
        <w:rPr>
          <w:rFonts w:asciiTheme="minorHAnsi" w:hAnsiTheme="minorHAnsi"/>
          <w:sz w:val="24"/>
        </w:rPr>
      </w:pPr>
      <w:r>
        <w:rPr>
          <w:rFonts w:asciiTheme="minorHAnsi" w:hAnsiTheme="minorHAnsi"/>
          <w:sz w:val="24"/>
        </w:rPr>
        <w:t>Revise FMR.</w:t>
      </w:r>
    </w:p>
    <w:p w14:paraId="581DEE86" w14:textId="158E732F" w:rsidR="001310A3" w:rsidRPr="007B3038" w:rsidRDefault="001310A3" w:rsidP="00A634A8">
      <w:pPr>
        <w:rPr>
          <w:sz w:val="24"/>
        </w:rPr>
      </w:pPr>
      <w:r w:rsidRPr="007B3038">
        <w:rPr>
          <w:sz w:val="24"/>
        </w:rPr>
        <w:t xml:space="preserve">       </w:t>
      </w:r>
    </w:p>
    <w:p w14:paraId="581DEE87" w14:textId="7D44FEB0" w:rsidR="001310A3" w:rsidRDefault="001310A3" w:rsidP="001310A3">
      <w:pPr>
        <w:pStyle w:val="Heading1"/>
        <w:tabs>
          <w:tab w:val="left" w:pos="6675"/>
        </w:tabs>
        <w:ind w:left="-2160" w:firstLine="180"/>
        <w:rPr>
          <w:sz w:val="24"/>
        </w:rPr>
      </w:pPr>
      <w:r w:rsidRPr="007B3038">
        <w:rPr>
          <w:sz w:val="24"/>
        </w:rPr>
        <w:t xml:space="preserve">Forward to </w:t>
      </w:r>
      <w:r w:rsidR="00737C26">
        <w:rPr>
          <w:sz w:val="24"/>
        </w:rPr>
        <w:t>DoD</w:t>
      </w:r>
      <w:r w:rsidRPr="007B3038">
        <w:rPr>
          <w:sz w:val="24"/>
        </w:rPr>
        <w:t xml:space="preserve">IG?    </w:t>
      </w:r>
    </w:p>
    <w:p w14:paraId="3EF15C3C" w14:textId="4679DDB9" w:rsidR="00A634A8" w:rsidRPr="00932F0A" w:rsidRDefault="00BE153E" w:rsidP="00A634A8">
      <w:pPr>
        <w:pStyle w:val="ChapterTitle"/>
        <w:rPr>
          <w:rFonts w:asciiTheme="minorHAnsi" w:hAnsiTheme="minorHAnsi"/>
          <w:sz w:val="24"/>
        </w:rPr>
      </w:pPr>
      <w:r>
        <w:rPr>
          <w:rFonts w:asciiTheme="minorHAnsi" w:hAnsiTheme="minorHAnsi"/>
          <w:sz w:val="24"/>
        </w:rPr>
        <w:t>No DoDIG equities</w:t>
      </w:r>
      <w:r w:rsidR="00A634A8">
        <w:rPr>
          <w:rFonts w:asciiTheme="minorHAnsi" w:hAnsiTheme="minorHAnsi"/>
          <w:sz w:val="24"/>
        </w:rPr>
        <w:t>.</w:t>
      </w:r>
    </w:p>
    <w:p w14:paraId="581DEE89" w14:textId="00829770" w:rsidR="004A2852" w:rsidRDefault="004A2852" w:rsidP="00A634A8">
      <w:pPr>
        <w:pStyle w:val="Heading1"/>
        <w:tabs>
          <w:tab w:val="left" w:pos="6675"/>
        </w:tabs>
        <w:rPr>
          <w:sz w:val="24"/>
        </w:rPr>
      </w:pPr>
    </w:p>
    <w:sectPr w:rsidR="004A2852" w:rsidSect="00BB5F9B">
      <w:headerReference w:type="default" r:id="rId13"/>
      <w:footerReference w:type="default" r:id="rId14"/>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D90F6" w14:textId="77777777" w:rsidR="00AF154B" w:rsidRDefault="00AF154B">
      <w:r>
        <w:separator/>
      </w:r>
    </w:p>
  </w:endnote>
  <w:endnote w:type="continuationSeparator" w:id="0">
    <w:p w14:paraId="5E8BC945" w14:textId="77777777" w:rsidR="00AF154B" w:rsidRDefault="00AF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581DEE91" w14:textId="5280D00B" w:rsidR="001B6864" w:rsidRDefault="00834B9A" w:rsidP="001B6864">
        <w:pPr>
          <w:pStyle w:val="Footer"/>
          <w:jc w:val="right"/>
          <w:rPr>
            <w:noProof/>
          </w:rPr>
        </w:pPr>
        <w:r>
          <w:fldChar w:fldCharType="begin"/>
        </w:r>
        <w:r>
          <w:instrText xml:space="preserve"> PAGE   \* MERGEFORMAT </w:instrText>
        </w:r>
        <w:r>
          <w:fldChar w:fldCharType="separate"/>
        </w:r>
        <w:r w:rsidR="00BD42CE">
          <w:rPr>
            <w:noProof/>
          </w:rPr>
          <w:t>8</w:t>
        </w:r>
        <w:r>
          <w:rPr>
            <w:noProof/>
          </w:rPr>
          <w:fldChar w:fldCharType="end"/>
        </w:r>
      </w:p>
      <w:p w14:paraId="581DEE92" w14:textId="4BB8A125" w:rsidR="00834B9A" w:rsidRDefault="00DA7572" w:rsidP="001B6864">
        <w:pPr>
          <w:pStyle w:val="Footer"/>
          <w:jc w:val="right"/>
        </w:pPr>
        <w:r>
          <w:rPr>
            <w:noProof/>
          </w:rPr>
          <w:t>September 20</w:t>
        </w:r>
        <w:r w:rsidR="00EB7E4E">
          <w:rPr>
            <w:noProof/>
          </w:rPr>
          <w:t>, 2018</w:t>
        </w:r>
      </w:p>
    </w:sdtContent>
  </w:sdt>
  <w:p w14:paraId="581DEE93"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5D05F" w14:textId="77777777" w:rsidR="00AF154B" w:rsidRDefault="00AF154B">
      <w:r>
        <w:separator/>
      </w:r>
    </w:p>
  </w:footnote>
  <w:footnote w:type="continuationSeparator" w:id="0">
    <w:p w14:paraId="2819C19D" w14:textId="77777777" w:rsidR="00AF154B" w:rsidRDefault="00AF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EE8E" w14:textId="77777777" w:rsidR="00AF025C" w:rsidRDefault="00AF025C" w:rsidP="00437683">
    <w:pPr>
      <w:pStyle w:val="Header"/>
      <w:jc w:val="center"/>
      <w:rPr>
        <w:rFonts w:asciiTheme="minorHAnsi" w:hAnsiTheme="minorHAnsi"/>
        <w:sz w:val="32"/>
      </w:rPr>
    </w:pPr>
    <w:r>
      <w:rPr>
        <w:rFonts w:asciiTheme="minorHAnsi" w:hAnsiTheme="minorHAnsi"/>
        <w:sz w:val="32"/>
      </w:rPr>
      <w:t>NAF Accounting Working Group</w:t>
    </w:r>
  </w:p>
  <w:p w14:paraId="581DEE8F" w14:textId="77777777" w:rsidR="00834B9A" w:rsidRDefault="007520D6" w:rsidP="00437683">
    <w:pPr>
      <w:pStyle w:val="Header"/>
      <w:jc w:val="center"/>
      <w:rPr>
        <w:rFonts w:asciiTheme="minorHAnsi" w:hAnsiTheme="minorHAnsi"/>
        <w:sz w:val="32"/>
      </w:rPr>
    </w:pPr>
    <w:r>
      <w:rPr>
        <w:rFonts w:asciiTheme="minorHAnsi" w:hAnsiTheme="minorHAnsi"/>
        <w:sz w:val="32"/>
      </w:rPr>
      <w:t>Other Service Managed Revenue</w:t>
    </w:r>
  </w:p>
  <w:p w14:paraId="581DEE90" w14:textId="6B46A0FB" w:rsidR="00834B9A" w:rsidRPr="00437683" w:rsidRDefault="006D7DFB" w:rsidP="00437683">
    <w:pPr>
      <w:pStyle w:val="Header"/>
      <w:jc w:val="center"/>
      <w:rPr>
        <w:rFonts w:asciiTheme="minorHAnsi" w:hAnsiTheme="minorHAnsi"/>
        <w:sz w:val="32"/>
      </w:rPr>
    </w:pPr>
    <w:r>
      <w:rPr>
        <w:rFonts w:asciiTheme="minorHAnsi" w:hAnsiTheme="minorHAnsi"/>
        <w:sz w:val="32"/>
      </w:rPr>
      <w:t>Position</w:t>
    </w:r>
    <w:r w:rsidR="00D0530D">
      <w:rPr>
        <w:rFonts w:asciiTheme="minorHAnsi" w:hAnsiTheme="minorHAnsi"/>
        <w:sz w:val="32"/>
      </w:rPr>
      <w:t xml:space="preserve"> Document</w:t>
    </w:r>
    <w:r w:rsidR="00834B9A">
      <w:rPr>
        <w:rFonts w:asciiTheme="minorHAnsi" w:hAnsiTheme="minorHAnsi"/>
        <w:sz w:val="32"/>
      </w:rPr>
      <w:t xml:space="preserve"> </w:t>
    </w:r>
    <w:r w:rsidR="00DA7572">
      <w:rPr>
        <w:rFonts w:asciiTheme="minorHAnsi" w:hAnsiTheme="minorHAnsi"/>
        <w:sz w:val="32"/>
      </w:rPr>
      <w:t>#16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3C01"/>
    <w:multiLevelType w:val="hybridMultilevel"/>
    <w:tmpl w:val="DA92A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03A0A"/>
    <w:multiLevelType w:val="multilevel"/>
    <w:tmpl w:val="91AA8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061556"/>
    <w:multiLevelType w:val="hybridMultilevel"/>
    <w:tmpl w:val="5B5EB16E"/>
    <w:lvl w:ilvl="0" w:tplc="0409000F">
      <w:start w:val="1"/>
      <w:numFmt w:val="decimal"/>
      <w:lvlText w:val="%1."/>
      <w:lvlJc w:val="lef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1" w15:restartNumberingAfterBreak="0">
    <w:nsid w:val="610E1AB8"/>
    <w:multiLevelType w:val="hybridMultilevel"/>
    <w:tmpl w:val="8954D3D8"/>
    <w:lvl w:ilvl="0" w:tplc="0409000F">
      <w:start w:val="1"/>
      <w:numFmt w:val="decimal"/>
      <w:lvlText w:val="%1."/>
      <w:lvlJc w:val="lef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2"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3C6F9D"/>
    <w:multiLevelType w:val="hybridMultilevel"/>
    <w:tmpl w:val="3B189550"/>
    <w:lvl w:ilvl="0" w:tplc="0409000F">
      <w:start w:val="1"/>
      <w:numFmt w:val="decimal"/>
      <w:lvlText w:val="%1."/>
      <w:lvlJc w:val="lef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4" w15:restartNumberingAfterBreak="0">
    <w:nsid w:val="72B72D6E"/>
    <w:multiLevelType w:val="hybridMultilevel"/>
    <w:tmpl w:val="60029A80"/>
    <w:lvl w:ilvl="0" w:tplc="0B18D52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6"/>
  </w:num>
  <w:num w:numId="4">
    <w:abstractNumId w:val="3"/>
  </w:num>
  <w:num w:numId="5">
    <w:abstractNumId w:val="2"/>
  </w:num>
  <w:num w:numId="6">
    <w:abstractNumId w:val="1"/>
  </w:num>
  <w:num w:numId="7">
    <w:abstractNumId w:val="0"/>
  </w:num>
  <w:num w:numId="8">
    <w:abstractNumId w:val="9"/>
  </w:num>
  <w:num w:numId="9">
    <w:abstractNumId w:val="16"/>
  </w:num>
  <w:num w:numId="10">
    <w:abstractNumId w:val="14"/>
  </w:num>
  <w:num w:numId="11">
    <w:abstractNumId w:val="11"/>
  </w:num>
  <w:num w:numId="12">
    <w:abstractNumId w:val="15"/>
  </w:num>
  <w:num w:numId="13">
    <w:abstractNumId w:val="8"/>
  </w:num>
  <w:num w:numId="14">
    <w:abstractNumId w:val="10"/>
  </w:num>
  <w:num w:numId="15">
    <w:abstractNumId w:val="18"/>
  </w:num>
  <w:num w:numId="16">
    <w:abstractNumId w:val="5"/>
  </w:num>
  <w:num w:numId="17">
    <w:abstractNumId w:val="13"/>
  </w:num>
  <w:num w:numId="18">
    <w:abstractNumId w:val="28"/>
  </w:num>
  <w:num w:numId="19">
    <w:abstractNumId w:val="25"/>
  </w:num>
  <w:num w:numId="20">
    <w:abstractNumId w:val="17"/>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6"/>
  </w:num>
  <w:num w:numId="25">
    <w:abstractNumId w:val="21"/>
  </w:num>
  <w:num w:numId="26">
    <w:abstractNumId w:val="12"/>
  </w:num>
  <w:num w:numId="27">
    <w:abstractNumId w:val="20"/>
  </w:num>
  <w:num w:numId="28">
    <w:abstractNumId w:val="19"/>
  </w:num>
  <w:num w:numId="29">
    <w:abstractNumId w:val="23"/>
  </w:num>
  <w:num w:numId="30">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divar, Mary">
    <w15:presenceInfo w15:providerId="AD" w15:userId="S-1-5-21-507921405-362288127-725345543-529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28EC"/>
    <w:rsid w:val="0001466E"/>
    <w:rsid w:val="00017607"/>
    <w:rsid w:val="00043027"/>
    <w:rsid w:val="000453C5"/>
    <w:rsid w:val="00053123"/>
    <w:rsid w:val="0006741A"/>
    <w:rsid w:val="00074688"/>
    <w:rsid w:val="00074A55"/>
    <w:rsid w:val="000928D9"/>
    <w:rsid w:val="00094EE9"/>
    <w:rsid w:val="0009688F"/>
    <w:rsid w:val="000A299B"/>
    <w:rsid w:val="000B3111"/>
    <w:rsid w:val="000C0E21"/>
    <w:rsid w:val="000C7B49"/>
    <w:rsid w:val="000E3FDF"/>
    <w:rsid w:val="000F700D"/>
    <w:rsid w:val="001123C8"/>
    <w:rsid w:val="001147A0"/>
    <w:rsid w:val="00124F91"/>
    <w:rsid w:val="0012715F"/>
    <w:rsid w:val="001310A3"/>
    <w:rsid w:val="00135B4E"/>
    <w:rsid w:val="0015050A"/>
    <w:rsid w:val="00156EF7"/>
    <w:rsid w:val="00171E46"/>
    <w:rsid w:val="00181179"/>
    <w:rsid w:val="0018752C"/>
    <w:rsid w:val="001A5E2C"/>
    <w:rsid w:val="001B6864"/>
    <w:rsid w:val="001D40C4"/>
    <w:rsid w:val="001E45B8"/>
    <w:rsid w:val="001E60EE"/>
    <w:rsid w:val="001E6F57"/>
    <w:rsid w:val="001F076A"/>
    <w:rsid w:val="001F1EFC"/>
    <w:rsid w:val="00200A58"/>
    <w:rsid w:val="00202660"/>
    <w:rsid w:val="0020389E"/>
    <w:rsid w:val="00210DD0"/>
    <w:rsid w:val="00213D94"/>
    <w:rsid w:val="002208F1"/>
    <w:rsid w:val="00230974"/>
    <w:rsid w:val="00244470"/>
    <w:rsid w:val="00245DF7"/>
    <w:rsid w:val="00246F96"/>
    <w:rsid w:val="002479EF"/>
    <w:rsid w:val="002542F2"/>
    <w:rsid w:val="00254FC0"/>
    <w:rsid w:val="00257D56"/>
    <w:rsid w:val="00266DE9"/>
    <w:rsid w:val="00273469"/>
    <w:rsid w:val="00277DC7"/>
    <w:rsid w:val="00281D8A"/>
    <w:rsid w:val="0029144B"/>
    <w:rsid w:val="002A3EB0"/>
    <w:rsid w:val="002A5C61"/>
    <w:rsid w:val="002B5E4A"/>
    <w:rsid w:val="002C0344"/>
    <w:rsid w:val="002C131F"/>
    <w:rsid w:val="002C51B2"/>
    <w:rsid w:val="002F57FA"/>
    <w:rsid w:val="002F6648"/>
    <w:rsid w:val="0030084D"/>
    <w:rsid w:val="00305C57"/>
    <w:rsid w:val="0030628A"/>
    <w:rsid w:val="00324FB3"/>
    <w:rsid w:val="003329A1"/>
    <w:rsid w:val="00362359"/>
    <w:rsid w:val="00375E78"/>
    <w:rsid w:val="00382AA2"/>
    <w:rsid w:val="00384C83"/>
    <w:rsid w:val="00391BB7"/>
    <w:rsid w:val="003932FF"/>
    <w:rsid w:val="003A2A6E"/>
    <w:rsid w:val="003B15DD"/>
    <w:rsid w:val="003B345C"/>
    <w:rsid w:val="003C2B4A"/>
    <w:rsid w:val="003C686A"/>
    <w:rsid w:val="003D0559"/>
    <w:rsid w:val="003D27B2"/>
    <w:rsid w:val="003D2D7A"/>
    <w:rsid w:val="003E016A"/>
    <w:rsid w:val="003E28A0"/>
    <w:rsid w:val="003E50EE"/>
    <w:rsid w:val="003E7371"/>
    <w:rsid w:val="003F016B"/>
    <w:rsid w:val="00402D78"/>
    <w:rsid w:val="004102B2"/>
    <w:rsid w:val="004276FF"/>
    <w:rsid w:val="00436341"/>
    <w:rsid w:val="00437683"/>
    <w:rsid w:val="00440B7F"/>
    <w:rsid w:val="00442E96"/>
    <w:rsid w:val="0044428A"/>
    <w:rsid w:val="00452AA0"/>
    <w:rsid w:val="004716A8"/>
    <w:rsid w:val="0048719C"/>
    <w:rsid w:val="0049507E"/>
    <w:rsid w:val="004975E2"/>
    <w:rsid w:val="004A2852"/>
    <w:rsid w:val="004B04B3"/>
    <w:rsid w:val="004C13D3"/>
    <w:rsid w:val="004C60DD"/>
    <w:rsid w:val="004C706D"/>
    <w:rsid w:val="004E456D"/>
    <w:rsid w:val="004F6804"/>
    <w:rsid w:val="005056DF"/>
    <w:rsid w:val="00513946"/>
    <w:rsid w:val="00520EF0"/>
    <w:rsid w:val="005317C3"/>
    <w:rsid w:val="005445C4"/>
    <w:rsid w:val="00556680"/>
    <w:rsid w:val="0056384A"/>
    <w:rsid w:val="0056792B"/>
    <w:rsid w:val="00592CE4"/>
    <w:rsid w:val="005A2672"/>
    <w:rsid w:val="005B3439"/>
    <w:rsid w:val="005B36B4"/>
    <w:rsid w:val="005B382E"/>
    <w:rsid w:val="005B5833"/>
    <w:rsid w:val="005C1BD1"/>
    <w:rsid w:val="005D4A27"/>
    <w:rsid w:val="005D7123"/>
    <w:rsid w:val="005F3D8E"/>
    <w:rsid w:val="005F4E22"/>
    <w:rsid w:val="00612144"/>
    <w:rsid w:val="00614C6D"/>
    <w:rsid w:val="00614F7A"/>
    <w:rsid w:val="00617250"/>
    <w:rsid w:val="006206E0"/>
    <w:rsid w:val="00621540"/>
    <w:rsid w:val="006227D6"/>
    <w:rsid w:val="0063170A"/>
    <w:rsid w:val="00642FFA"/>
    <w:rsid w:val="0065297E"/>
    <w:rsid w:val="00655FDE"/>
    <w:rsid w:val="00660F95"/>
    <w:rsid w:val="00663F8D"/>
    <w:rsid w:val="00675AE6"/>
    <w:rsid w:val="00677C39"/>
    <w:rsid w:val="00680AC5"/>
    <w:rsid w:val="00684DC7"/>
    <w:rsid w:val="00685921"/>
    <w:rsid w:val="006959C4"/>
    <w:rsid w:val="006A5E16"/>
    <w:rsid w:val="006B07F7"/>
    <w:rsid w:val="006B4ABB"/>
    <w:rsid w:val="006B75A6"/>
    <w:rsid w:val="006C020A"/>
    <w:rsid w:val="006C09CF"/>
    <w:rsid w:val="006C1360"/>
    <w:rsid w:val="006D7DFB"/>
    <w:rsid w:val="006E03BB"/>
    <w:rsid w:val="00700380"/>
    <w:rsid w:val="0070738E"/>
    <w:rsid w:val="00710D7A"/>
    <w:rsid w:val="00713DA9"/>
    <w:rsid w:val="00714AC4"/>
    <w:rsid w:val="00717578"/>
    <w:rsid w:val="007316D6"/>
    <w:rsid w:val="00735B94"/>
    <w:rsid w:val="00737C26"/>
    <w:rsid w:val="00742980"/>
    <w:rsid w:val="007520D6"/>
    <w:rsid w:val="00753436"/>
    <w:rsid w:val="007541EA"/>
    <w:rsid w:val="00754D73"/>
    <w:rsid w:val="00755CE2"/>
    <w:rsid w:val="0077160F"/>
    <w:rsid w:val="007918B4"/>
    <w:rsid w:val="00792A50"/>
    <w:rsid w:val="00793390"/>
    <w:rsid w:val="00794334"/>
    <w:rsid w:val="0079454C"/>
    <w:rsid w:val="007A6EA8"/>
    <w:rsid w:val="007B2C72"/>
    <w:rsid w:val="007B2CA1"/>
    <w:rsid w:val="007B48B3"/>
    <w:rsid w:val="007C4C86"/>
    <w:rsid w:val="007D7088"/>
    <w:rsid w:val="007E0913"/>
    <w:rsid w:val="007F6A23"/>
    <w:rsid w:val="00810E32"/>
    <w:rsid w:val="00811031"/>
    <w:rsid w:val="00814E8F"/>
    <w:rsid w:val="0082211C"/>
    <w:rsid w:val="00830F81"/>
    <w:rsid w:val="00834B9A"/>
    <w:rsid w:val="00835D15"/>
    <w:rsid w:val="008431A3"/>
    <w:rsid w:val="0084460E"/>
    <w:rsid w:val="00850E2C"/>
    <w:rsid w:val="008612FE"/>
    <w:rsid w:val="00873287"/>
    <w:rsid w:val="00884B99"/>
    <w:rsid w:val="00885468"/>
    <w:rsid w:val="008911E7"/>
    <w:rsid w:val="008A3F93"/>
    <w:rsid w:val="008A6680"/>
    <w:rsid w:val="008C087F"/>
    <w:rsid w:val="008C08B2"/>
    <w:rsid w:val="008C2E4C"/>
    <w:rsid w:val="008E787A"/>
    <w:rsid w:val="008F1FA1"/>
    <w:rsid w:val="008F7DF8"/>
    <w:rsid w:val="00903A0C"/>
    <w:rsid w:val="00906ED3"/>
    <w:rsid w:val="009176E5"/>
    <w:rsid w:val="009178E1"/>
    <w:rsid w:val="00922BDE"/>
    <w:rsid w:val="009258D5"/>
    <w:rsid w:val="009321A5"/>
    <w:rsid w:val="0093411F"/>
    <w:rsid w:val="0093757F"/>
    <w:rsid w:val="00943DC9"/>
    <w:rsid w:val="0094703B"/>
    <w:rsid w:val="00950DDB"/>
    <w:rsid w:val="00951C84"/>
    <w:rsid w:val="009552EF"/>
    <w:rsid w:val="00962760"/>
    <w:rsid w:val="00963CF5"/>
    <w:rsid w:val="009728E5"/>
    <w:rsid w:val="00980EEC"/>
    <w:rsid w:val="00983190"/>
    <w:rsid w:val="00993A69"/>
    <w:rsid w:val="0099726B"/>
    <w:rsid w:val="009A090D"/>
    <w:rsid w:val="009A512E"/>
    <w:rsid w:val="009A7365"/>
    <w:rsid w:val="009B373B"/>
    <w:rsid w:val="009B3DF9"/>
    <w:rsid w:val="009B46A7"/>
    <w:rsid w:val="009C145E"/>
    <w:rsid w:val="009D7B4D"/>
    <w:rsid w:val="009E448C"/>
    <w:rsid w:val="009E5112"/>
    <w:rsid w:val="00A057FA"/>
    <w:rsid w:val="00A2622D"/>
    <w:rsid w:val="00A41432"/>
    <w:rsid w:val="00A576BD"/>
    <w:rsid w:val="00A60D74"/>
    <w:rsid w:val="00A634A8"/>
    <w:rsid w:val="00A64C29"/>
    <w:rsid w:val="00A7516A"/>
    <w:rsid w:val="00A77308"/>
    <w:rsid w:val="00A868E1"/>
    <w:rsid w:val="00A911B8"/>
    <w:rsid w:val="00AA017B"/>
    <w:rsid w:val="00AB4F60"/>
    <w:rsid w:val="00AB72D0"/>
    <w:rsid w:val="00AC06AF"/>
    <w:rsid w:val="00AC2CD2"/>
    <w:rsid w:val="00AC54D3"/>
    <w:rsid w:val="00AD192A"/>
    <w:rsid w:val="00AF0197"/>
    <w:rsid w:val="00AF025C"/>
    <w:rsid w:val="00AF154B"/>
    <w:rsid w:val="00AF6BD9"/>
    <w:rsid w:val="00AF6D8B"/>
    <w:rsid w:val="00B03888"/>
    <w:rsid w:val="00B17D65"/>
    <w:rsid w:val="00B24956"/>
    <w:rsid w:val="00B31946"/>
    <w:rsid w:val="00B32748"/>
    <w:rsid w:val="00B32AE0"/>
    <w:rsid w:val="00B3571B"/>
    <w:rsid w:val="00B426FF"/>
    <w:rsid w:val="00B42D65"/>
    <w:rsid w:val="00B4503F"/>
    <w:rsid w:val="00B506B3"/>
    <w:rsid w:val="00B555AF"/>
    <w:rsid w:val="00B63743"/>
    <w:rsid w:val="00B67C66"/>
    <w:rsid w:val="00B72016"/>
    <w:rsid w:val="00B8132D"/>
    <w:rsid w:val="00B878FA"/>
    <w:rsid w:val="00B90DAD"/>
    <w:rsid w:val="00B938BC"/>
    <w:rsid w:val="00BA2CC5"/>
    <w:rsid w:val="00BA5A26"/>
    <w:rsid w:val="00BB53DB"/>
    <w:rsid w:val="00BB5BC4"/>
    <w:rsid w:val="00BB5F9B"/>
    <w:rsid w:val="00BC1070"/>
    <w:rsid w:val="00BC370C"/>
    <w:rsid w:val="00BC690C"/>
    <w:rsid w:val="00BD2521"/>
    <w:rsid w:val="00BD42CE"/>
    <w:rsid w:val="00BD441B"/>
    <w:rsid w:val="00BE05D4"/>
    <w:rsid w:val="00BE153E"/>
    <w:rsid w:val="00BE7657"/>
    <w:rsid w:val="00BF20F6"/>
    <w:rsid w:val="00BF6242"/>
    <w:rsid w:val="00C05FE2"/>
    <w:rsid w:val="00C133D2"/>
    <w:rsid w:val="00C17C22"/>
    <w:rsid w:val="00C20748"/>
    <w:rsid w:val="00C20EE4"/>
    <w:rsid w:val="00C242BA"/>
    <w:rsid w:val="00C26B8F"/>
    <w:rsid w:val="00C26BF0"/>
    <w:rsid w:val="00C26E0E"/>
    <w:rsid w:val="00C2729C"/>
    <w:rsid w:val="00C27CE8"/>
    <w:rsid w:val="00C30154"/>
    <w:rsid w:val="00C32C11"/>
    <w:rsid w:val="00C35125"/>
    <w:rsid w:val="00C4428D"/>
    <w:rsid w:val="00C46771"/>
    <w:rsid w:val="00C55B6E"/>
    <w:rsid w:val="00C57363"/>
    <w:rsid w:val="00C67082"/>
    <w:rsid w:val="00C74D9F"/>
    <w:rsid w:val="00C910A7"/>
    <w:rsid w:val="00C91D86"/>
    <w:rsid w:val="00C92D9D"/>
    <w:rsid w:val="00C93A95"/>
    <w:rsid w:val="00C94F57"/>
    <w:rsid w:val="00C94FBF"/>
    <w:rsid w:val="00C953CA"/>
    <w:rsid w:val="00CA14CA"/>
    <w:rsid w:val="00CA44C4"/>
    <w:rsid w:val="00CB43EB"/>
    <w:rsid w:val="00CB5DE1"/>
    <w:rsid w:val="00CC031E"/>
    <w:rsid w:val="00CC097E"/>
    <w:rsid w:val="00CD6066"/>
    <w:rsid w:val="00CE3414"/>
    <w:rsid w:val="00CE39FF"/>
    <w:rsid w:val="00CF293F"/>
    <w:rsid w:val="00D021B1"/>
    <w:rsid w:val="00D0530D"/>
    <w:rsid w:val="00D0545B"/>
    <w:rsid w:val="00D12F3F"/>
    <w:rsid w:val="00D2342A"/>
    <w:rsid w:val="00D31974"/>
    <w:rsid w:val="00D53D16"/>
    <w:rsid w:val="00D541D0"/>
    <w:rsid w:val="00D54911"/>
    <w:rsid w:val="00D564FD"/>
    <w:rsid w:val="00D708EE"/>
    <w:rsid w:val="00D71751"/>
    <w:rsid w:val="00D741CD"/>
    <w:rsid w:val="00D84C8E"/>
    <w:rsid w:val="00D97570"/>
    <w:rsid w:val="00DA7572"/>
    <w:rsid w:val="00DC1E9B"/>
    <w:rsid w:val="00DD5DC6"/>
    <w:rsid w:val="00DE1F78"/>
    <w:rsid w:val="00DE346C"/>
    <w:rsid w:val="00E107AD"/>
    <w:rsid w:val="00E21DE5"/>
    <w:rsid w:val="00E305D9"/>
    <w:rsid w:val="00E31E60"/>
    <w:rsid w:val="00E46EBA"/>
    <w:rsid w:val="00E55085"/>
    <w:rsid w:val="00E62AA4"/>
    <w:rsid w:val="00E64D31"/>
    <w:rsid w:val="00E7184D"/>
    <w:rsid w:val="00E72C50"/>
    <w:rsid w:val="00E749D0"/>
    <w:rsid w:val="00E770FB"/>
    <w:rsid w:val="00E82A4B"/>
    <w:rsid w:val="00E851CD"/>
    <w:rsid w:val="00E86B3F"/>
    <w:rsid w:val="00E86CD3"/>
    <w:rsid w:val="00E86DF4"/>
    <w:rsid w:val="00E90A82"/>
    <w:rsid w:val="00E92B5D"/>
    <w:rsid w:val="00E93CD4"/>
    <w:rsid w:val="00E97C0E"/>
    <w:rsid w:val="00EA3427"/>
    <w:rsid w:val="00EB58B8"/>
    <w:rsid w:val="00EB7E4E"/>
    <w:rsid w:val="00EC7577"/>
    <w:rsid w:val="00ED6A35"/>
    <w:rsid w:val="00F056D3"/>
    <w:rsid w:val="00F07668"/>
    <w:rsid w:val="00F21151"/>
    <w:rsid w:val="00F26CD1"/>
    <w:rsid w:val="00F37C5C"/>
    <w:rsid w:val="00F44314"/>
    <w:rsid w:val="00F47B9A"/>
    <w:rsid w:val="00F55B46"/>
    <w:rsid w:val="00F56DC3"/>
    <w:rsid w:val="00F61167"/>
    <w:rsid w:val="00F72AAB"/>
    <w:rsid w:val="00F807CB"/>
    <w:rsid w:val="00F845F0"/>
    <w:rsid w:val="00FA5516"/>
    <w:rsid w:val="00FA5C14"/>
    <w:rsid w:val="00FB1BD4"/>
    <w:rsid w:val="00FC20BB"/>
    <w:rsid w:val="00FC3D17"/>
    <w:rsid w:val="00FC525F"/>
    <w:rsid w:val="00FC70BD"/>
    <w:rsid w:val="00FD10B6"/>
    <w:rsid w:val="00FE6CFD"/>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DEDBF"/>
  <w15:docId w15:val="{1862DCCA-286D-4538-94CE-C1B4F13D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uiPriority w:val="99"/>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customStyle="1" w:styleId="GridTable41">
    <w:name w:val="Grid Table 41"/>
    <w:basedOn w:val="TableNormal"/>
    <w:uiPriority w:val="49"/>
    <w:rsid w:val="00CC03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D975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8132D"/>
    <w:rPr>
      <w:rFonts w:ascii="Garamond" w:hAnsi="Garamond" w:cs="Arial"/>
      <w:sz w:val="22"/>
    </w:rPr>
  </w:style>
  <w:style w:type="paragraph" w:customStyle="1" w:styleId="armleftmargin000">
    <w:name w:val="arm_leftmargin_000"/>
    <w:basedOn w:val="Normal"/>
    <w:rsid w:val="003D0559"/>
    <w:pPr>
      <w:spacing w:after="240"/>
    </w:pPr>
    <w:rPr>
      <w:rFonts w:ascii="Times New Roman" w:hAnsi="Times New Roman" w:cs="Times New Roman"/>
      <w:sz w:val="24"/>
      <w:szCs w:val="24"/>
    </w:rPr>
  </w:style>
  <w:style w:type="character" w:customStyle="1" w:styleId="showsources3">
    <w:name w:val="showsources3"/>
    <w:basedOn w:val="DefaultParagraphFont"/>
    <w:rsid w:val="003D0559"/>
  </w:style>
  <w:style w:type="paragraph" w:customStyle="1" w:styleId="armleftmargin025">
    <w:name w:val="arm_leftmargin_025"/>
    <w:basedOn w:val="Normal"/>
    <w:rsid w:val="003D0559"/>
    <w:pPr>
      <w:spacing w:after="24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0267">
      <w:bodyDiv w:val="1"/>
      <w:marLeft w:val="0"/>
      <w:marRight w:val="0"/>
      <w:marTop w:val="0"/>
      <w:marBottom w:val="0"/>
      <w:divBdr>
        <w:top w:val="none" w:sz="0" w:space="0" w:color="auto"/>
        <w:left w:val="none" w:sz="0" w:space="0" w:color="auto"/>
        <w:bottom w:val="none" w:sz="0" w:space="0" w:color="auto"/>
        <w:right w:val="none" w:sz="0" w:space="0" w:color="auto"/>
      </w:divBdr>
      <w:divsChild>
        <w:div w:id="1489905427">
          <w:marLeft w:val="0"/>
          <w:marRight w:val="0"/>
          <w:marTop w:val="0"/>
          <w:marBottom w:val="0"/>
          <w:divBdr>
            <w:top w:val="none" w:sz="0" w:space="0" w:color="auto"/>
            <w:left w:val="none" w:sz="0" w:space="0" w:color="auto"/>
            <w:bottom w:val="none" w:sz="0" w:space="0" w:color="auto"/>
            <w:right w:val="none" w:sz="0" w:space="0" w:color="auto"/>
          </w:divBdr>
        </w:div>
        <w:div w:id="215316122">
          <w:marLeft w:val="0"/>
          <w:marRight w:val="0"/>
          <w:marTop w:val="0"/>
          <w:marBottom w:val="0"/>
          <w:divBdr>
            <w:top w:val="none" w:sz="0" w:space="0" w:color="auto"/>
            <w:left w:val="none" w:sz="0" w:space="0" w:color="auto"/>
            <w:bottom w:val="none" w:sz="0" w:space="0" w:color="auto"/>
            <w:right w:val="none" w:sz="0" w:space="0" w:color="auto"/>
          </w:divBdr>
        </w:div>
        <w:div w:id="522133600">
          <w:marLeft w:val="0"/>
          <w:marRight w:val="0"/>
          <w:marTop w:val="0"/>
          <w:marBottom w:val="0"/>
          <w:divBdr>
            <w:top w:val="none" w:sz="0" w:space="0" w:color="auto"/>
            <w:left w:val="none" w:sz="0" w:space="0" w:color="auto"/>
            <w:bottom w:val="none" w:sz="0" w:space="0" w:color="auto"/>
            <w:right w:val="none" w:sz="0" w:space="0" w:color="auto"/>
          </w:divBdr>
        </w:div>
      </w:divsChild>
    </w:div>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601764834">
      <w:bodyDiv w:val="1"/>
      <w:marLeft w:val="0"/>
      <w:marRight w:val="0"/>
      <w:marTop w:val="0"/>
      <w:marBottom w:val="0"/>
      <w:divBdr>
        <w:top w:val="none" w:sz="0" w:space="0" w:color="auto"/>
        <w:left w:val="none" w:sz="0" w:space="0" w:color="auto"/>
        <w:bottom w:val="none" w:sz="0" w:space="0" w:color="auto"/>
        <w:right w:val="none" w:sz="0" w:space="0" w:color="auto"/>
      </w:divBdr>
      <w:divsChild>
        <w:div w:id="760104432">
          <w:marLeft w:val="0"/>
          <w:marRight w:val="0"/>
          <w:marTop w:val="0"/>
          <w:marBottom w:val="0"/>
          <w:divBdr>
            <w:top w:val="none" w:sz="0" w:space="0" w:color="auto"/>
            <w:left w:val="none" w:sz="0" w:space="0" w:color="auto"/>
            <w:bottom w:val="none" w:sz="0" w:space="0" w:color="auto"/>
            <w:right w:val="none" w:sz="0" w:space="0" w:color="auto"/>
          </w:divBdr>
          <w:divsChild>
            <w:div w:id="170141736">
              <w:marLeft w:val="0"/>
              <w:marRight w:val="0"/>
              <w:marTop w:val="0"/>
              <w:marBottom w:val="0"/>
              <w:divBdr>
                <w:top w:val="none" w:sz="0" w:space="0" w:color="auto"/>
                <w:left w:val="none" w:sz="0" w:space="0" w:color="auto"/>
                <w:bottom w:val="none" w:sz="0" w:space="0" w:color="auto"/>
                <w:right w:val="none" w:sz="0" w:space="0" w:color="auto"/>
              </w:divBdr>
              <w:divsChild>
                <w:div w:id="306131098">
                  <w:marLeft w:val="0"/>
                  <w:marRight w:val="0"/>
                  <w:marTop w:val="0"/>
                  <w:marBottom w:val="0"/>
                  <w:divBdr>
                    <w:top w:val="none" w:sz="0" w:space="0" w:color="auto"/>
                    <w:left w:val="none" w:sz="0" w:space="0" w:color="auto"/>
                    <w:bottom w:val="none" w:sz="0" w:space="0" w:color="auto"/>
                    <w:right w:val="none" w:sz="0" w:space="0" w:color="auto"/>
                  </w:divBdr>
                  <w:divsChild>
                    <w:div w:id="782193180">
                      <w:marLeft w:val="-150"/>
                      <w:marRight w:val="-150"/>
                      <w:marTop w:val="0"/>
                      <w:marBottom w:val="0"/>
                      <w:divBdr>
                        <w:top w:val="none" w:sz="0" w:space="0" w:color="auto"/>
                        <w:left w:val="none" w:sz="0" w:space="0" w:color="auto"/>
                        <w:bottom w:val="none" w:sz="0" w:space="0" w:color="auto"/>
                        <w:right w:val="none" w:sz="0" w:space="0" w:color="auto"/>
                      </w:divBdr>
                      <w:divsChild>
                        <w:div w:id="1732537786">
                          <w:marLeft w:val="0"/>
                          <w:marRight w:val="0"/>
                          <w:marTop w:val="0"/>
                          <w:marBottom w:val="0"/>
                          <w:divBdr>
                            <w:top w:val="none" w:sz="0" w:space="0" w:color="auto"/>
                            <w:left w:val="none" w:sz="0" w:space="0" w:color="auto"/>
                            <w:bottom w:val="none" w:sz="0" w:space="0" w:color="auto"/>
                            <w:right w:val="none" w:sz="0" w:space="0" w:color="auto"/>
                          </w:divBdr>
                          <w:divsChild>
                            <w:div w:id="219021898">
                              <w:marLeft w:val="0"/>
                              <w:marRight w:val="0"/>
                              <w:marTop w:val="0"/>
                              <w:marBottom w:val="0"/>
                              <w:divBdr>
                                <w:top w:val="none" w:sz="0" w:space="0" w:color="auto"/>
                                <w:left w:val="none" w:sz="0" w:space="0" w:color="auto"/>
                                <w:bottom w:val="none" w:sz="0" w:space="0" w:color="auto"/>
                                <w:right w:val="none" w:sz="0" w:space="0" w:color="auto"/>
                              </w:divBdr>
                              <w:divsChild>
                                <w:div w:id="849873531">
                                  <w:marLeft w:val="0"/>
                                  <w:marRight w:val="0"/>
                                  <w:marTop w:val="0"/>
                                  <w:marBottom w:val="0"/>
                                  <w:divBdr>
                                    <w:top w:val="none" w:sz="0" w:space="0" w:color="auto"/>
                                    <w:left w:val="none" w:sz="0" w:space="0" w:color="auto"/>
                                    <w:bottom w:val="none" w:sz="0" w:space="0" w:color="auto"/>
                                    <w:right w:val="none" w:sz="0" w:space="0" w:color="auto"/>
                                  </w:divBdr>
                                  <w:divsChild>
                                    <w:div w:id="2058577912">
                                      <w:marLeft w:val="0"/>
                                      <w:marRight w:val="0"/>
                                      <w:marTop w:val="0"/>
                                      <w:marBottom w:val="0"/>
                                      <w:divBdr>
                                        <w:top w:val="none" w:sz="0" w:space="0" w:color="auto"/>
                                        <w:left w:val="none" w:sz="0" w:space="0" w:color="auto"/>
                                        <w:bottom w:val="none" w:sz="0" w:space="0" w:color="auto"/>
                                        <w:right w:val="none" w:sz="0" w:space="0" w:color="auto"/>
                                      </w:divBdr>
                                      <w:divsChild>
                                        <w:div w:id="670833509">
                                          <w:marLeft w:val="0"/>
                                          <w:marRight w:val="0"/>
                                          <w:marTop w:val="0"/>
                                          <w:marBottom w:val="0"/>
                                          <w:divBdr>
                                            <w:top w:val="none" w:sz="0" w:space="0" w:color="auto"/>
                                            <w:left w:val="none" w:sz="0" w:space="0" w:color="auto"/>
                                            <w:bottom w:val="none" w:sz="0" w:space="0" w:color="auto"/>
                                            <w:right w:val="none" w:sz="0" w:space="0" w:color="auto"/>
                                          </w:divBdr>
                                          <w:divsChild>
                                            <w:div w:id="161091679">
                                              <w:marLeft w:val="0"/>
                                              <w:marRight w:val="0"/>
                                              <w:marTop w:val="0"/>
                                              <w:marBottom w:val="0"/>
                                              <w:divBdr>
                                                <w:top w:val="none" w:sz="0" w:space="0" w:color="auto"/>
                                                <w:left w:val="none" w:sz="0" w:space="0" w:color="auto"/>
                                                <w:bottom w:val="none" w:sz="0" w:space="0" w:color="auto"/>
                                                <w:right w:val="none" w:sz="0" w:space="0" w:color="auto"/>
                                              </w:divBdr>
                                              <w:divsChild>
                                                <w:div w:id="878475283">
                                                  <w:marLeft w:val="0"/>
                                                  <w:marRight w:val="0"/>
                                                  <w:marTop w:val="0"/>
                                                  <w:marBottom w:val="0"/>
                                                  <w:divBdr>
                                                    <w:top w:val="none" w:sz="0" w:space="0" w:color="auto"/>
                                                    <w:left w:val="none" w:sz="0" w:space="0" w:color="auto"/>
                                                    <w:bottom w:val="none" w:sz="0" w:space="0" w:color="auto"/>
                                                    <w:right w:val="none" w:sz="0" w:space="0" w:color="auto"/>
                                                  </w:divBdr>
                                                  <w:divsChild>
                                                    <w:div w:id="409279418">
                                                      <w:marLeft w:val="0"/>
                                                      <w:marRight w:val="0"/>
                                                      <w:marTop w:val="0"/>
                                                      <w:marBottom w:val="0"/>
                                                      <w:divBdr>
                                                        <w:top w:val="none" w:sz="0" w:space="0" w:color="auto"/>
                                                        <w:left w:val="none" w:sz="0" w:space="0" w:color="auto"/>
                                                        <w:bottom w:val="none" w:sz="0" w:space="0" w:color="auto"/>
                                                        <w:right w:val="none" w:sz="0" w:space="0" w:color="auto"/>
                                                      </w:divBdr>
                                                      <w:divsChild>
                                                        <w:div w:id="1784615334">
                                                          <w:marLeft w:val="0"/>
                                                          <w:marRight w:val="0"/>
                                                          <w:marTop w:val="0"/>
                                                          <w:marBottom w:val="0"/>
                                                          <w:divBdr>
                                                            <w:top w:val="none" w:sz="0" w:space="0" w:color="auto"/>
                                                            <w:left w:val="none" w:sz="0" w:space="0" w:color="auto"/>
                                                            <w:bottom w:val="none" w:sz="0" w:space="0" w:color="auto"/>
                                                            <w:right w:val="none" w:sz="0" w:space="0" w:color="auto"/>
                                                          </w:divBdr>
                                                          <w:divsChild>
                                                            <w:div w:id="1456943921">
                                                              <w:marLeft w:val="0"/>
                                                              <w:marRight w:val="0"/>
                                                              <w:marTop w:val="0"/>
                                                              <w:marBottom w:val="0"/>
                                                              <w:divBdr>
                                                                <w:top w:val="none" w:sz="0" w:space="0" w:color="auto"/>
                                                                <w:left w:val="none" w:sz="0" w:space="0" w:color="auto"/>
                                                                <w:bottom w:val="none" w:sz="0" w:space="0" w:color="auto"/>
                                                                <w:right w:val="none" w:sz="0" w:space="0" w:color="auto"/>
                                                              </w:divBdr>
                                                              <w:divsChild>
                                                                <w:div w:id="1496798036">
                                                                  <w:marLeft w:val="0"/>
                                                                  <w:marRight w:val="0"/>
                                                                  <w:marTop w:val="0"/>
                                                                  <w:marBottom w:val="0"/>
                                                                  <w:divBdr>
                                                                    <w:top w:val="none" w:sz="0" w:space="0" w:color="auto"/>
                                                                    <w:left w:val="none" w:sz="0" w:space="0" w:color="auto"/>
                                                                    <w:bottom w:val="none" w:sz="0" w:space="0" w:color="auto"/>
                                                                    <w:right w:val="none" w:sz="0" w:space="0" w:color="auto"/>
                                                                  </w:divBdr>
                                                                  <w:divsChild>
                                                                    <w:div w:id="164631435">
                                                                      <w:marLeft w:val="0"/>
                                                                      <w:marRight w:val="0"/>
                                                                      <w:marTop w:val="0"/>
                                                                      <w:marBottom w:val="0"/>
                                                                      <w:divBdr>
                                                                        <w:top w:val="none" w:sz="0" w:space="0" w:color="auto"/>
                                                                        <w:left w:val="none" w:sz="0" w:space="0" w:color="auto"/>
                                                                        <w:bottom w:val="none" w:sz="0" w:space="0" w:color="auto"/>
                                                                        <w:right w:val="none" w:sz="0" w:space="0" w:color="auto"/>
                                                                      </w:divBdr>
                                                                      <w:divsChild>
                                                                        <w:div w:id="1473061020">
                                                                          <w:marLeft w:val="0"/>
                                                                          <w:marRight w:val="0"/>
                                                                          <w:marTop w:val="0"/>
                                                                          <w:marBottom w:val="0"/>
                                                                          <w:divBdr>
                                                                            <w:top w:val="none" w:sz="0" w:space="0" w:color="auto"/>
                                                                            <w:left w:val="none" w:sz="0" w:space="0" w:color="auto"/>
                                                                            <w:bottom w:val="none" w:sz="0" w:space="0" w:color="auto"/>
                                                                            <w:right w:val="none" w:sz="0" w:space="0" w:color="auto"/>
                                                                          </w:divBdr>
                                                                          <w:divsChild>
                                                                            <w:div w:id="534081066">
                                                                              <w:marLeft w:val="0"/>
                                                                              <w:marRight w:val="0"/>
                                                                              <w:marTop w:val="0"/>
                                                                              <w:marBottom w:val="0"/>
                                                                              <w:divBdr>
                                                                                <w:top w:val="none" w:sz="0" w:space="0" w:color="auto"/>
                                                                                <w:left w:val="none" w:sz="0" w:space="0" w:color="auto"/>
                                                                                <w:bottom w:val="none" w:sz="0" w:space="0" w:color="auto"/>
                                                                                <w:right w:val="none" w:sz="0" w:space="0" w:color="auto"/>
                                                                              </w:divBdr>
                                                                              <w:divsChild>
                                                                                <w:div w:id="105930783">
                                                                                  <w:marLeft w:val="0"/>
                                                                                  <w:marRight w:val="0"/>
                                                                                  <w:marTop w:val="0"/>
                                                                                  <w:marBottom w:val="0"/>
                                                                                  <w:divBdr>
                                                                                    <w:top w:val="none" w:sz="0" w:space="0" w:color="auto"/>
                                                                                    <w:left w:val="none" w:sz="0" w:space="0" w:color="auto"/>
                                                                                    <w:bottom w:val="none" w:sz="0" w:space="0" w:color="auto"/>
                                                                                    <w:right w:val="none" w:sz="0" w:space="0" w:color="auto"/>
                                                                                  </w:divBdr>
                                                                                  <w:divsChild>
                                                                                    <w:div w:id="1026522271">
                                                                                      <w:marLeft w:val="0"/>
                                                                                      <w:marRight w:val="0"/>
                                                                                      <w:marTop w:val="0"/>
                                                                                      <w:marBottom w:val="0"/>
                                                                                      <w:divBdr>
                                                                                        <w:top w:val="none" w:sz="0" w:space="0" w:color="auto"/>
                                                                                        <w:left w:val="none" w:sz="0" w:space="0" w:color="auto"/>
                                                                                        <w:bottom w:val="none" w:sz="0" w:space="0" w:color="auto"/>
                                                                                        <w:right w:val="none" w:sz="0" w:space="0" w:color="auto"/>
                                                                                      </w:divBdr>
                                                                                      <w:divsChild>
                                                                                        <w:div w:id="1338967866">
                                                                                          <w:marLeft w:val="0"/>
                                                                                          <w:marRight w:val="0"/>
                                                                                          <w:marTop w:val="0"/>
                                                                                          <w:marBottom w:val="0"/>
                                                                                          <w:divBdr>
                                                                                            <w:top w:val="none" w:sz="0" w:space="0" w:color="auto"/>
                                                                                            <w:left w:val="none" w:sz="0" w:space="0" w:color="auto"/>
                                                                                            <w:bottom w:val="none" w:sz="0" w:space="0" w:color="auto"/>
                                                                                            <w:right w:val="none" w:sz="0" w:space="0" w:color="auto"/>
                                                                                          </w:divBdr>
                                                                                          <w:divsChild>
                                                                                            <w:div w:id="1339194435">
                                                                                              <w:marLeft w:val="0"/>
                                                                                              <w:marRight w:val="0"/>
                                                                                              <w:marTop w:val="0"/>
                                                                                              <w:marBottom w:val="0"/>
                                                                                              <w:divBdr>
                                                                                                <w:top w:val="none" w:sz="0" w:space="0" w:color="auto"/>
                                                                                                <w:left w:val="none" w:sz="0" w:space="0" w:color="auto"/>
                                                                                                <w:bottom w:val="none" w:sz="0" w:space="0" w:color="auto"/>
                                                                                                <w:right w:val="none" w:sz="0" w:space="0" w:color="auto"/>
                                                                                              </w:divBdr>
                                                                                              <w:divsChild>
                                                                                                <w:div w:id="1658999342">
                                                                                                  <w:marLeft w:val="0"/>
                                                                                                  <w:marRight w:val="0"/>
                                                                                                  <w:marTop w:val="0"/>
                                                                                                  <w:marBottom w:val="0"/>
                                                                                                  <w:divBdr>
                                                                                                    <w:top w:val="none" w:sz="0" w:space="0" w:color="auto"/>
                                                                                                    <w:left w:val="none" w:sz="0" w:space="0" w:color="auto"/>
                                                                                                    <w:bottom w:val="none" w:sz="0" w:space="0" w:color="auto"/>
                                                                                                    <w:right w:val="none" w:sz="0" w:space="0" w:color="auto"/>
                                                                                                  </w:divBdr>
                                                                                                  <w:divsChild>
                                                                                                    <w:div w:id="1235310991">
                                                                                                      <w:marLeft w:val="0"/>
                                                                                                      <w:marRight w:val="0"/>
                                                                                                      <w:marTop w:val="0"/>
                                                                                                      <w:marBottom w:val="0"/>
                                                                                                      <w:divBdr>
                                                                                                        <w:top w:val="none" w:sz="0" w:space="0" w:color="auto"/>
                                                                                                        <w:left w:val="none" w:sz="0" w:space="0" w:color="auto"/>
                                                                                                        <w:bottom w:val="none" w:sz="0" w:space="0" w:color="auto"/>
                                                                                                        <w:right w:val="none" w:sz="0" w:space="0" w:color="auto"/>
                                                                                                      </w:divBdr>
                                                                                                      <w:divsChild>
                                                                                                        <w:div w:id="8527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665537">
      <w:bodyDiv w:val="1"/>
      <w:marLeft w:val="0"/>
      <w:marRight w:val="0"/>
      <w:marTop w:val="0"/>
      <w:marBottom w:val="0"/>
      <w:divBdr>
        <w:top w:val="none" w:sz="0" w:space="0" w:color="auto"/>
        <w:left w:val="none" w:sz="0" w:space="0" w:color="auto"/>
        <w:bottom w:val="none" w:sz="0" w:space="0" w:color="auto"/>
        <w:right w:val="none" w:sz="0" w:space="0" w:color="auto"/>
      </w:divBdr>
      <w:divsChild>
        <w:div w:id="1784956382">
          <w:marLeft w:val="0"/>
          <w:marRight w:val="0"/>
          <w:marTop w:val="0"/>
          <w:marBottom w:val="0"/>
          <w:divBdr>
            <w:top w:val="none" w:sz="0" w:space="0" w:color="auto"/>
            <w:left w:val="none" w:sz="0" w:space="0" w:color="auto"/>
            <w:bottom w:val="none" w:sz="0" w:space="0" w:color="auto"/>
            <w:right w:val="none" w:sz="0" w:space="0" w:color="auto"/>
          </w:divBdr>
        </w:div>
        <w:div w:id="1986818048">
          <w:marLeft w:val="0"/>
          <w:marRight w:val="0"/>
          <w:marTop w:val="0"/>
          <w:marBottom w:val="0"/>
          <w:divBdr>
            <w:top w:val="none" w:sz="0" w:space="0" w:color="auto"/>
            <w:left w:val="none" w:sz="0" w:space="0" w:color="auto"/>
            <w:bottom w:val="none" w:sz="0" w:space="0" w:color="auto"/>
            <w:right w:val="none" w:sz="0" w:space="0" w:color="auto"/>
          </w:divBdr>
        </w:div>
        <w:div w:id="1775977382">
          <w:marLeft w:val="0"/>
          <w:marRight w:val="0"/>
          <w:marTop w:val="0"/>
          <w:marBottom w:val="0"/>
          <w:divBdr>
            <w:top w:val="none" w:sz="0" w:space="0" w:color="auto"/>
            <w:left w:val="none" w:sz="0" w:space="0" w:color="auto"/>
            <w:bottom w:val="none" w:sz="0" w:space="0" w:color="auto"/>
            <w:right w:val="none" w:sz="0" w:space="0" w:color="auto"/>
          </w:divBdr>
        </w:div>
      </w:divsChild>
    </w:div>
    <w:div w:id="1708481832">
      <w:bodyDiv w:val="1"/>
      <w:marLeft w:val="0"/>
      <w:marRight w:val="0"/>
      <w:marTop w:val="0"/>
      <w:marBottom w:val="0"/>
      <w:divBdr>
        <w:top w:val="none" w:sz="0" w:space="0" w:color="auto"/>
        <w:left w:val="none" w:sz="0" w:space="0" w:color="auto"/>
        <w:bottom w:val="none" w:sz="0" w:space="0" w:color="auto"/>
        <w:right w:val="none" w:sz="0" w:space="0" w:color="auto"/>
      </w:divBdr>
      <w:divsChild>
        <w:div w:id="846362188">
          <w:marLeft w:val="0"/>
          <w:marRight w:val="0"/>
          <w:marTop w:val="0"/>
          <w:marBottom w:val="0"/>
          <w:divBdr>
            <w:top w:val="none" w:sz="0" w:space="0" w:color="auto"/>
            <w:left w:val="none" w:sz="0" w:space="0" w:color="auto"/>
            <w:bottom w:val="none" w:sz="0" w:space="0" w:color="auto"/>
            <w:right w:val="none" w:sz="0" w:space="0" w:color="auto"/>
          </w:divBdr>
          <w:divsChild>
            <w:div w:id="429862783">
              <w:marLeft w:val="0"/>
              <w:marRight w:val="0"/>
              <w:marTop w:val="0"/>
              <w:marBottom w:val="0"/>
              <w:divBdr>
                <w:top w:val="none" w:sz="0" w:space="0" w:color="auto"/>
                <w:left w:val="none" w:sz="0" w:space="0" w:color="auto"/>
                <w:bottom w:val="none" w:sz="0" w:space="0" w:color="auto"/>
                <w:right w:val="none" w:sz="0" w:space="0" w:color="auto"/>
              </w:divBdr>
              <w:divsChild>
                <w:div w:id="273904795">
                  <w:marLeft w:val="0"/>
                  <w:marRight w:val="0"/>
                  <w:marTop w:val="0"/>
                  <w:marBottom w:val="0"/>
                  <w:divBdr>
                    <w:top w:val="none" w:sz="0" w:space="0" w:color="auto"/>
                    <w:left w:val="none" w:sz="0" w:space="0" w:color="auto"/>
                    <w:bottom w:val="none" w:sz="0" w:space="0" w:color="auto"/>
                    <w:right w:val="none" w:sz="0" w:space="0" w:color="auto"/>
                  </w:divBdr>
                  <w:divsChild>
                    <w:div w:id="2088647144">
                      <w:marLeft w:val="-150"/>
                      <w:marRight w:val="-150"/>
                      <w:marTop w:val="0"/>
                      <w:marBottom w:val="0"/>
                      <w:divBdr>
                        <w:top w:val="none" w:sz="0" w:space="0" w:color="auto"/>
                        <w:left w:val="none" w:sz="0" w:space="0" w:color="auto"/>
                        <w:bottom w:val="none" w:sz="0" w:space="0" w:color="auto"/>
                        <w:right w:val="none" w:sz="0" w:space="0" w:color="auto"/>
                      </w:divBdr>
                      <w:divsChild>
                        <w:div w:id="285237131">
                          <w:marLeft w:val="0"/>
                          <w:marRight w:val="0"/>
                          <w:marTop w:val="0"/>
                          <w:marBottom w:val="0"/>
                          <w:divBdr>
                            <w:top w:val="none" w:sz="0" w:space="0" w:color="auto"/>
                            <w:left w:val="none" w:sz="0" w:space="0" w:color="auto"/>
                            <w:bottom w:val="none" w:sz="0" w:space="0" w:color="auto"/>
                            <w:right w:val="none" w:sz="0" w:space="0" w:color="auto"/>
                          </w:divBdr>
                          <w:divsChild>
                            <w:div w:id="1752308188">
                              <w:marLeft w:val="0"/>
                              <w:marRight w:val="0"/>
                              <w:marTop w:val="0"/>
                              <w:marBottom w:val="0"/>
                              <w:divBdr>
                                <w:top w:val="none" w:sz="0" w:space="0" w:color="auto"/>
                                <w:left w:val="none" w:sz="0" w:space="0" w:color="auto"/>
                                <w:bottom w:val="none" w:sz="0" w:space="0" w:color="auto"/>
                                <w:right w:val="none" w:sz="0" w:space="0" w:color="auto"/>
                              </w:divBdr>
                              <w:divsChild>
                                <w:div w:id="322247991">
                                  <w:marLeft w:val="0"/>
                                  <w:marRight w:val="0"/>
                                  <w:marTop w:val="0"/>
                                  <w:marBottom w:val="0"/>
                                  <w:divBdr>
                                    <w:top w:val="none" w:sz="0" w:space="0" w:color="auto"/>
                                    <w:left w:val="none" w:sz="0" w:space="0" w:color="auto"/>
                                    <w:bottom w:val="none" w:sz="0" w:space="0" w:color="auto"/>
                                    <w:right w:val="none" w:sz="0" w:space="0" w:color="auto"/>
                                  </w:divBdr>
                                  <w:divsChild>
                                    <w:div w:id="775253150">
                                      <w:marLeft w:val="0"/>
                                      <w:marRight w:val="0"/>
                                      <w:marTop w:val="0"/>
                                      <w:marBottom w:val="0"/>
                                      <w:divBdr>
                                        <w:top w:val="none" w:sz="0" w:space="0" w:color="auto"/>
                                        <w:left w:val="none" w:sz="0" w:space="0" w:color="auto"/>
                                        <w:bottom w:val="none" w:sz="0" w:space="0" w:color="auto"/>
                                        <w:right w:val="none" w:sz="0" w:space="0" w:color="auto"/>
                                      </w:divBdr>
                                      <w:divsChild>
                                        <w:div w:id="1951817175">
                                          <w:marLeft w:val="0"/>
                                          <w:marRight w:val="0"/>
                                          <w:marTop w:val="0"/>
                                          <w:marBottom w:val="0"/>
                                          <w:divBdr>
                                            <w:top w:val="none" w:sz="0" w:space="0" w:color="auto"/>
                                            <w:left w:val="none" w:sz="0" w:space="0" w:color="auto"/>
                                            <w:bottom w:val="none" w:sz="0" w:space="0" w:color="auto"/>
                                            <w:right w:val="none" w:sz="0" w:space="0" w:color="auto"/>
                                          </w:divBdr>
                                          <w:divsChild>
                                            <w:div w:id="134952400">
                                              <w:marLeft w:val="0"/>
                                              <w:marRight w:val="0"/>
                                              <w:marTop w:val="0"/>
                                              <w:marBottom w:val="0"/>
                                              <w:divBdr>
                                                <w:top w:val="none" w:sz="0" w:space="0" w:color="auto"/>
                                                <w:left w:val="none" w:sz="0" w:space="0" w:color="auto"/>
                                                <w:bottom w:val="none" w:sz="0" w:space="0" w:color="auto"/>
                                                <w:right w:val="none" w:sz="0" w:space="0" w:color="auto"/>
                                              </w:divBdr>
                                              <w:divsChild>
                                                <w:div w:id="2025859088">
                                                  <w:marLeft w:val="0"/>
                                                  <w:marRight w:val="0"/>
                                                  <w:marTop w:val="0"/>
                                                  <w:marBottom w:val="0"/>
                                                  <w:divBdr>
                                                    <w:top w:val="none" w:sz="0" w:space="0" w:color="auto"/>
                                                    <w:left w:val="none" w:sz="0" w:space="0" w:color="auto"/>
                                                    <w:bottom w:val="none" w:sz="0" w:space="0" w:color="auto"/>
                                                    <w:right w:val="none" w:sz="0" w:space="0" w:color="auto"/>
                                                  </w:divBdr>
                                                  <w:divsChild>
                                                    <w:div w:id="1763378036">
                                                      <w:marLeft w:val="0"/>
                                                      <w:marRight w:val="0"/>
                                                      <w:marTop w:val="0"/>
                                                      <w:marBottom w:val="0"/>
                                                      <w:divBdr>
                                                        <w:top w:val="none" w:sz="0" w:space="0" w:color="auto"/>
                                                        <w:left w:val="none" w:sz="0" w:space="0" w:color="auto"/>
                                                        <w:bottom w:val="none" w:sz="0" w:space="0" w:color="auto"/>
                                                        <w:right w:val="none" w:sz="0" w:space="0" w:color="auto"/>
                                                      </w:divBdr>
                                                      <w:divsChild>
                                                        <w:div w:id="5319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ountingresearchmanag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ountingresearchmanager.com/?wkru=https%3A%2F%2Fsts.us.gt.com%2Fadfs%2Fls%2Fauth%2Fintegrated%2F%3FSAMLRequest%3DfZDLasJAFIZfJczeZCIthkMSCA2FgIpokdLdMA4mOJc45wyxffpOYxd20%252F3%252F%252FbcShdEjNIF6u1fXoJCSo%252FI4OFuxZcpZ0rUV0%252F56EV%252Frvenez7fN7tTl5rDFduyPGAWIQXUWSViKDM%252BLBX9a5MXbkgN%252FBl6k%252BWr1wZJX56WagypGPiiW3Iy2CHODigVvwQkcEKwwCoEkHJrNGmIJGL0jJ51mdfmjhjnSP%252FD%252F4wJReYqTWN0TjQhZpt15sOnkNMWxFx0m5VPpTJk9%252BN%252FDRthGw67dOT3Iz6TR2k0vXglSvzOy%252Bk79fbH%252BBg%253D%253D%26RelayState%3DihKFBSRIWT52VJlxVxDpMXDVTV3eA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3A40-7C8B-4EDE-B517-E0268E707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6DCB8F-4322-416A-9721-65AB71149CF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F0C7254-9E9F-4972-98E6-3FD09B3623D7}">
  <ds:schemaRefs>
    <ds:schemaRef ds:uri="http://schemas.microsoft.com/sharepoint/v3/contenttype/forms"/>
  </ds:schemaRefs>
</ds:datastoreItem>
</file>

<file path=customXml/itemProps4.xml><?xml version="1.0" encoding="utf-8"?>
<ds:datastoreItem xmlns:ds="http://schemas.openxmlformats.org/officeDocument/2006/customXml" ds:itemID="{172C985C-1D90-4531-BBF4-357E390C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Susannah</dc:creator>
  <cp:lastModifiedBy>Curtis, Michael R CIV OSD OUSD P-R (US)</cp:lastModifiedBy>
  <cp:revision>2</cp:revision>
  <cp:lastPrinted>2014-10-08T16:46:00Z</cp:lastPrinted>
  <dcterms:created xsi:type="dcterms:W3CDTF">2019-08-20T20:08:00Z</dcterms:created>
  <dcterms:modified xsi:type="dcterms:W3CDTF">2019-08-20T20:08:00Z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